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8B556" w14:textId="77777777" w:rsidR="00394BF5" w:rsidRPr="00905364" w:rsidRDefault="00394BF5" w:rsidP="00905364">
      <w:pPr>
        <w:autoSpaceDE w:val="0"/>
        <w:autoSpaceDN w:val="0"/>
        <w:adjustRightInd w:val="0"/>
        <w:spacing w:line="240" w:lineRule="auto"/>
        <w:jc w:val="both"/>
        <w:rPr>
          <w:b/>
          <w:bCs/>
          <w:szCs w:val="22"/>
          <w:u w:val="single"/>
          <w:lang w:val="fr-FR" w:eastAsia="nl-NL"/>
        </w:rPr>
      </w:pPr>
    </w:p>
    <w:p w14:paraId="3C1F5682" w14:textId="77777777" w:rsidR="00945E6D" w:rsidRDefault="00945E6D" w:rsidP="00905364">
      <w:pPr>
        <w:autoSpaceDE w:val="0"/>
        <w:autoSpaceDN w:val="0"/>
        <w:adjustRightInd w:val="0"/>
        <w:spacing w:line="240" w:lineRule="auto"/>
        <w:jc w:val="center"/>
        <w:rPr>
          <w:b/>
          <w:bCs/>
          <w:szCs w:val="22"/>
          <w:u w:val="single"/>
          <w:lang w:val="fr-FR" w:eastAsia="nl-NL"/>
        </w:rPr>
      </w:pPr>
    </w:p>
    <w:p w14:paraId="2E23B150" w14:textId="2507ED17" w:rsidR="00394BF5" w:rsidRPr="00905364" w:rsidRDefault="00394BF5" w:rsidP="00905364">
      <w:pPr>
        <w:autoSpaceDE w:val="0"/>
        <w:autoSpaceDN w:val="0"/>
        <w:adjustRightInd w:val="0"/>
        <w:spacing w:line="240" w:lineRule="auto"/>
        <w:jc w:val="center"/>
        <w:rPr>
          <w:b/>
          <w:bCs/>
          <w:szCs w:val="22"/>
          <w:u w:val="single"/>
          <w:lang w:val="fr-FR" w:eastAsia="nl-NL"/>
        </w:rPr>
      </w:pPr>
      <w:r w:rsidRPr="00905364">
        <w:rPr>
          <w:b/>
          <w:bCs/>
          <w:szCs w:val="22"/>
          <w:u w:val="single"/>
          <w:lang w:val="fr-FR" w:eastAsia="nl-NL"/>
        </w:rPr>
        <w:t>AVERTISSEMENT</w:t>
      </w:r>
    </w:p>
    <w:p w14:paraId="2A562567" w14:textId="77777777" w:rsidR="00394BF5" w:rsidRPr="00905364" w:rsidRDefault="00394BF5" w:rsidP="00905364">
      <w:pPr>
        <w:autoSpaceDE w:val="0"/>
        <w:autoSpaceDN w:val="0"/>
        <w:adjustRightInd w:val="0"/>
        <w:spacing w:line="240" w:lineRule="auto"/>
        <w:jc w:val="both"/>
        <w:rPr>
          <w:b/>
          <w:szCs w:val="22"/>
          <w:lang w:val="fr-FR"/>
        </w:rPr>
      </w:pPr>
    </w:p>
    <w:p w14:paraId="45E5A401" w14:textId="77777777" w:rsidR="00394BF5" w:rsidRPr="00905364" w:rsidRDefault="00394BF5" w:rsidP="00905364">
      <w:pPr>
        <w:autoSpaceDE w:val="0"/>
        <w:autoSpaceDN w:val="0"/>
        <w:adjustRightInd w:val="0"/>
        <w:spacing w:line="240" w:lineRule="auto"/>
        <w:jc w:val="both"/>
        <w:rPr>
          <w:b/>
          <w:szCs w:val="22"/>
          <w:lang w:val="fr-FR"/>
        </w:rPr>
      </w:pPr>
    </w:p>
    <w:p w14:paraId="15D18E10" w14:textId="77777777" w:rsidR="00394BF5" w:rsidRPr="00905364" w:rsidRDefault="00394BF5" w:rsidP="00905364">
      <w:pPr>
        <w:autoSpaceDE w:val="0"/>
        <w:autoSpaceDN w:val="0"/>
        <w:adjustRightInd w:val="0"/>
        <w:spacing w:line="240" w:lineRule="auto"/>
        <w:jc w:val="both"/>
        <w:rPr>
          <w:b/>
          <w:szCs w:val="22"/>
          <w:lang w:val="fr-FR"/>
        </w:rPr>
      </w:pPr>
    </w:p>
    <w:p w14:paraId="2343AB2B" w14:textId="77777777" w:rsidR="00394BF5" w:rsidRPr="00905364" w:rsidRDefault="00394BF5" w:rsidP="00905364">
      <w:pPr>
        <w:autoSpaceDE w:val="0"/>
        <w:autoSpaceDN w:val="0"/>
        <w:adjustRightInd w:val="0"/>
        <w:spacing w:line="240" w:lineRule="auto"/>
        <w:jc w:val="both"/>
        <w:rPr>
          <w:b/>
          <w:szCs w:val="22"/>
          <w:lang w:val="fr-FR"/>
        </w:rPr>
      </w:pPr>
    </w:p>
    <w:p w14:paraId="760A62AA" w14:textId="77777777" w:rsidR="00394BF5" w:rsidRPr="00905364" w:rsidRDefault="00394BF5" w:rsidP="00905364">
      <w:pPr>
        <w:autoSpaceDE w:val="0"/>
        <w:autoSpaceDN w:val="0"/>
        <w:adjustRightInd w:val="0"/>
        <w:spacing w:line="240" w:lineRule="auto"/>
        <w:jc w:val="both"/>
        <w:rPr>
          <w:b/>
          <w:szCs w:val="22"/>
          <w:lang w:val="fr-FR"/>
        </w:rPr>
      </w:pPr>
    </w:p>
    <w:p w14:paraId="07780FFE" w14:textId="77777777" w:rsidR="00394BF5" w:rsidRPr="00905364" w:rsidRDefault="00394BF5" w:rsidP="00905364">
      <w:pPr>
        <w:autoSpaceDE w:val="0"/>
        <w:autoSpaceDN w:val="0"/>
        <w:adjustRightInd w:val="0"/>
        <w:spacing w:line="240" w:lineRule="auto"/>
        <w:jc w:val="both"/>
        <w:rPr>
          <w:b/>
          <w:szCs w:val="22"/>
          <w:lang w:val="fr-FR"/>
        </w:rPr>
      </w:pPr>
    </w:p>
    <w:p w14:paraId="240A3D0C" w14:textId="77777777" w:rsidR="00394BF5" w:rsidRPr="00905364" w:rsidRDefault="00394BF5" w:rsidP="00905364">
      <w:pPr>
        <w:autoSpaceDE w:val="0"/>
        <w:autoSpaceDN w:val="0"/>
        <w:adjustRightInd w:val="0"/>
        <w:spacing w:line="240" w:lineRule="auto"/>
        <w:jc w:val="both"/>
        <w:rPr>
          <w:b/>
          <w:szCs w:val="22"/>
          <w:lang w:val="fr-FR"/>
        </w:rPr>
      </w:pPr>
    </w:p>
    <w:p w14:paraId="37D4AA8F" w14:textId="77777777" w:rsidR="00394BF5" w:rsidRPr="00905364" w:rsidRDefault="00394BF5" w:rsidP="00905364">
      <w:pPr>
        <w:autoSpaceDE w:val="0"/>
        <w:autoSpaceDN w:val="0"/>
        <w:adjustRightInd w:val="0"/>
        <w:spacing w:line="240" w:lineRule="auto"/>
        <w:jc w:val="both"/>
        <w:rPr>
          <w:b/>
          <w:szCs w:val="22"/>
          <w:lang w:val="fr-FR"/>
        </w:rPr>
      </w:pPr>
    </w:p>
    <w:p w14:paraId="74A00870" w14:textId="77777777" w:rsidR="00394BF5" w:rsidRPr="00905364" w:rsidRDefault="00394BF5" w:rsidP="00905364">
      <w:pPr>
        <w:autoSpaceDE w:val="0"/>
        <w:autoSpaceDN w:val="0"/>
        <w:adjustRightInd w:val="0"/>
        <w:spacing w:line="240" w:lineRule="auto"/>
        <w:jc w:val="both"/>
        <w:rPr>
          <w:b/>
          <w:szCs w:val="22"/>
          <w:lang w:val="fr-FR"/>
        </w:rPr>
      </w:pPr>
    </w:p>
    <w:p w14:paraId="3A709E62" w14:textId="77777777" w:rsidR="00394BF5" w:rsidRPr="00905364" w:rsidRDefault="00394BF5" w:rsidP="00905364">
      <w:pPr>
        <w:autoSpaceDE w:val="0"/>
        <w:autoSpaceDN w:val="0"/>
        <w:adjustRightInd w:val="0"/>
        <w:spacing w:line="240" w:lineRule="auto"/>
        <w:jc w:val="both"/>
        <w:rPr>
          <w:b/>
          <w:szCs w:val="22"/>
          <w:lang w:val="fr-FR"/>
        </w:rPr>
      </w:pPr>
    </w:p>
    <w:p w14:paraId="0D78EC72" w14:textId="77777777" w:rsidR="00394BF5" w:rsidRPr="00905364" w:rsidRDefault="00394BF5" w:rsidP="00905364">
      <w:pPr>
        <w:autoSpaceDE w:val="0"/>
        <w:autoSpaceDN w:val="0"/>
        <w:adjustRightInd w:val="0"/>
        <w:spacing w:line="240" w:lineRule="auto"/>
        <w:jc w:val="both"/>
        <w:rPr>
          <w:b/>
          <w:szCs w:val="22"/>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4BF5" w:rsidRPr="000571BD" w14:paraId="7DE77A0F" w14:textId="77777777" w:rsidTr="00E01D8E">
        <w:tc>
          <w:tcPr>
            <w:tcW w:w="9072" w:type="dxa"/>
          </w:tcPr>
          <w:p w14:paraId="731398E5" w14:textId="77777777" w:rsidR="00394BF5" w:rsidRPr="00905364" w:rsidRDefault="00394BF5" w:rsidP="00905364">
            <w:pPr>
              <w:autoSpaceDE w:val="0"/>
              <w:autoSpaceDN w:val="0"/>
              <w:adjustRightInd w:val="0"/>
              <w:spacing w:line="240" w:lineRule="auto"/>
              <w:jc w:val="both"/>
              <w:rPr>
                <w:b/>
                <w:szCs w:val="22"/>
                <w:lang w:val="fr-FR"/>
              </w:rPr>
            </w:pPr>
          </w:p>
          <w:p w14:paraId="51DD6DF8" w14:textId="2222CD2D" w:rsidR="00394BF5" w:rsidRPr="00905364" w:rsidRDefault="00394BF5" w:rsidP="00905364">
            <w:pPr>
              <w:autoSpaceDE w:val="0"/>
              <w:autoSpaceDN w:val="0"/>
              <w:adjustRightInd w:val="0"/>
              <w:spacing w:line="240" w:lineRule="auto"/>
              <w:jc w:val="both"/>
              <w:rPr>
                <w:b/>
                <w:szCs w:val="22"/>
                <w:lang w:val="fr-FR" w:eastAsia="nl-NL"/>
              </w:rPr>
            </w:pPr>
            <w:r w:rsidRPr="00905364">
              <w:rPr>
                <w:b/>
                <w:szCs w:val="22"/>
                <w:lang w:val="fr-FR" w:eastAsia="nl-NL"/>
              </w:rPr>
              <w:t xml:space="preserve">Les modèles de rapports sont uniquement illustratifs. Il est en effet impossible de décrire tous les faits que les </w:t>
            </w:r>
            <w:r w:rsidRPr="00905364">
              <w:rPr>
                <w:b/>
                <w:i/>
                <w:szCs w:val="22"/>
                <w:lang w:val="fr-FR" w:eastAsia="nl-NL"/>
              </w:rPr>
              <w:t>[«</w:t>
            </w:r>
            <w:r w:rsidRPr="00905364">
              <w:rPr>
                <w:b/>
                <w:i/>
                <w:szCs w:val="22"/>
                <w:lang w:val="fr-FR"/>
              </w:rPr>
              <w:t> Commissaires</w:t>
            </w:r>
            <w:r w:rsidRPr="00905364">
              <w:rPr>
                <w:b/>
                <w:i/>
                <w:szCs w:val="22"/>
                <w:lang w:val="fr-FR" w:eastAsia="nl-NL"/>
              </w:rPr>
              <w:t> », « </w:t>
            </w:r>
            <w:r w:rsidRPr="00905364">
              <w:rPr>
                <w:b/>
                <w:i/>
                <w:szCs w:val="22"/>
                <w:lang w:val="fr-FR"/>
              </w:rPr>
              <w:t>Reviseurs Agréés</w:t>
            </w:r>
            <w:r w:rsidRPr="00905364">
              <w:rPr>
                <w:b/>
                <w:i/>
                <w:szCs w:val="22"/>
                <w:lang w:val="fr-FR" w:eastAsia="nl-NL"/>
              </w:rPr>
              <w:t> »,</w:t>
            </w:r>
            <w:r w:rsidRPr="00905364">
              <w:rPr>
                <w:b/>
                <w:i/>
                <w:szCs w:val="22"/>
                <w:lang w:val="fr-FR"/>
              </w:rPr>
              <w:t xml:space="preserve"> selon le cas</w:t>
            </w:r>
            <w:r w:rsidRPr="00905364">
              <w:rPr>
                <w:b/>
                <w:i/>
                <w:szCs w:val="22"/>
                <w:lang w:val="fr-FR" w:eastAsia="nl-NL"/>
              </w:rPr>
              <w:t>],</w:t>
            </w:r>
            <w:r w:rsidRPr="00905364">
              <w:rPr>
                <w:b/>
                <w:szCs w:val="22"/>
                <w:lang w:val="fr-FR" w:eastAsia="nl-NL"/>
              </w:rPr>
              <w:t xml:space="preserve"> doivent considérer lors de la rédaction de leurs rapports. Les [</w:t>
            </w:r>
            <w:r w:rsidRPr="00905364">
              <w:rPr>
                <w:b/>
                <w:i/>
                <w:szCs w:val="22"/>
                <w:lang w:val="fr-FR" w:eastAsia="nl-NL"/>
              </w:rPr>
              <w:t>«</w:t>
            </w:r>
            <w:r w:rsidRPr="00905364">
              <w:rPr>
                <w:b/>
                <w:i/>
                <w:szCs w:val="22"/>
                <w:lang w:val="fr-FR"/>
              </w:rPr>
              <w:t> Commissaires</w:t>
            </w:r>
            <w:r w:rsidRPr="00905364">
              <w:rPr>
                <w:b/>
                <w:i/>
                <w:szCs w:val="22"/>
                <w:lang w:val="fr-FR" w:eastAsia="nl-NL"/>
              </w:rPr>
              <w:t> », « </w:t>
            </w:r>
            <w:r w:rsidRPr="00905364">
              <w:rPr>
                <w:b/>
                <w:i/>
                <w:szCs w:val="22"/>
                <w:lang w:val="fr-FR"/>
              </w:rPr>
              <w:t>Reviseurs Agréés</w:t>
            </w:r>
            <w:r w:rsidRPr="00905364">
              <w:rPr>
                <w:b/>
                <w:i/>
                <w:szCs w:val="22"/>
                <w:lang w:val="fr-FR" w:eastAsia="nl-NL"/>
              </w:rPr>
              <w:t> »,</w:t>
            </w:r>
            <w:r w:rsidRPr="00905364">
              <w:rPr>
                <w:b/>
                <w:i/>
                <w:szCs w:val="22"/>
                <w:lang w:val="fr-FR"/>
              </w:rPr>
              <w:t xml:space="preserve"> selon le cas</w:t>
            </w:r>
            <w:r w:rsidRPr="00905364">
              <w:rPr>
                <w:b/>
                <w:szCs w:val="22"/>
                <w:lang w:val="fr-FR" w:eastAsia="nl-NL"/>
              </w:rPr>
              <w:t>], devront utiliser leur jugement professionnel en vue de déterminer quel type d</w:t>
            </w:r>
            <w:ins w:id="1" w:author="Louckx, Claude" w:date="2021-06-01T14:47:00Z">
              <w:r w:rsidR="004C2E04">
                <w:rPr>
                  <w:b/>
                  <w:szCs w:val="22"/>
                  <w:lang w:val="fr-FR" w:eastAsia="nl-NL"/>
                </w:rPr>
                <w:t>e conclusion</w:t>
              </w:r>
            </w:ins>
            <w:del w:id="2" w:author="Louckx, Claude" w:date="2021-06-01T14:47:00Z">
              <w:r w:rsidRPr="00905364" w:rsidDel="004C2E04">
                <w:rPr>
                  <w:b/>
                  <w:szCs w:val="22"/>
                  <w:lang w:val="fr-FR" w:eastAsia="nl-NL"/>
                </w:rPr>
                <w:delText>’opinion</w:delText>
              </w:r>
            </w:del>
            <w:r w:rsidRPr="00905364">
              <w:rPr>
                <w:b/>
                <w:szCs w:val="22"/>
                <w:lang w:val="fr-FR" w:eastAsia="nl-NL"/>
              </w:rPr>
              <w:t xml:space="preserve"> exprimer en tenant compte des circonstances particulières de l’entité en question et quelles mentions additionnelles reprendre dans leur</w:t>
            </w:r>
            <w:r w:rsidR="0096117F">
              <w:rPr>
                <w:b/>
                <w:szCs w:val="22"/>
                <w:lang w:val="fr-FR" w:eastAsia="nl-NL"/>
              </w:rPr>
              <w:t>s</w:t>
            </w:r>
            <w:r w:rsidRPr="00905364">
              <w:rPr>
                <w:b/>
                <w:szCs w:val="22"/>
                <w:lang w:val="fr-FR" w:eastAsia="nl-NL"/>
              </w:rPr>
              <w:t xml:space="preserve"> rapport</w:t>
            </w:r>
            <w:r w:rsidR="0096117F">
              <w:rPr>
                <w:b/>
                <w:szCs w:val="22"/>
                <w:lang w:val="fr-FR" w:eastAsia="nl-NL"/>
              </w:rPr>
              <w:t>s</w:t>
            </w:r>
            <w:r w:rsidRPr="00905364">
              <w:rPr>
                <w:b/>
                <w:szCs w:val="22"/>
                <w:lang w:val="fr-FR" w:eastAsia="nl-NL"/>
              </w:rPr>
              <w:t>.</w:t>
            </w:r>
          </w:p>
          <w:p w14:paraId="36D0A8C6" w14:textId="77777777" w:rsidR="00394BF5" w:rsidRPr="00905364" w:rsidRDefault="00394BF5" w:rsidP="00905364">
            <w:pPr>
              <w:autoSpaceDE w:val="0"/>
              <w:autoSpaceDN w:val="0"/>
              <w:adjustRightInd w:val="0"/>
              <w:spacing w:line="240" w:lineRule="auto"/>
              <w:jc w:val="both"/>
              <w:rPr>
                <w:b/>
                <w:szCs w:val="22"/>
                <w:lang w:val="fr-FR"/>
              </w:rPr>
            </w:pPr>
          </w:p>
        </w:tc>
      </w:tr>
    </w:tbl>
    <w:p w14:paraId="37DBA95D" w14:textId="77777777" w:rsidR="00394BF5" w:rsidRPr="00905364" w:rsidRDefault="00394BF5" w:rsidP="00905364">
      <w:pPr>
        <w:spacing w:line="240" w:lineRule="auto"/>
        <w:jc w:val="both"/>
        <w:rPr>
          <w:szCs w:val="22"/>
          <w:lang w:val="fr-BE"/>
        </w:rPr>
      </w:pPr>
      <w:r w:rsidRPr="00905364">
        <w:rPr>
          <w:szCs w:val="22"/>
          <w:lang w:val="fr-BE"/>
        </w:rPr>
        <w:br w:type="page"/>
      </w:r>
    </w:p>
    <w:sdt>
      <w:sdtPr>
        <w:rPr>
          <w:rFonts w:ascii="Times New Roman" w:hAnsi="Times New Roman"/>
          <w:b w:val="0"/>
          <w:bCs w:val="0"/>
          <w:color w:val="auto"/>
          <w:sz w:val="22"/>
          <w:szCs w:val="22"/>
          <w:lang w:val="en-US"/>
        </w:rPr>
        <w:id w:val="134915417"/>
        <w:docPartObj>
          <w:docPartGallery w:val="Table of Contents"/>
          <w:docPartUnique/>
        </w:docPartObj>
      </w:sdtPr>
      <w:sdtEndPr>
        <w:rPr>
          <w:noProof/>
        </w:rPr>
      </w:sdtEndPr>
      <w:sdtContent>
        <w:p w14:paraId="00FD2556" w14:textId="2442A526" w:rsidR="00394BF5" w:rsidRPr="00905364" w:rsidRDefault="00394BF5" w:rsidP="00905364">
          <w:pPr>
            <w:pStyle w:val="TOCHeading"/>
            <w:jc w:val="both"/>
            <w:rPr>
              <w:rFonts w:ascii="Times New Roman" w:hAnsi="Times New Roman"/>
              <w:sz w:val="22"/>
              <w:szCs w:val="22"/>
            </w:rPr>
          </w:pPr>
        </w:p>
        <w:p w14:paraId="47EE9182" w14:textId="79C63165" w:rsidR="000E3393" w:rsidRPr="000E3393" w:rsidRDefault="00394BF5">
          <w:pPr>
            <w:pStyle w:val="TOC1"/>
            <w:rPr>
              <w:rFonts w:eastAsiaTheme="minorEastAsia"/>
              <w:b w:val="0"/>
              <w:bCs w:val="0"/>
              <w:szCs w:val="22"/>
              <w:lang w:val="nl-BE" w:eastAsia="nl-BE"/>
            </w:rPr>
          </w:pPr>
          <w:r w:rsidRPr="00A379C4">
            <w:rPr>
              <w:noProof w:val="0"/>
              <w:szCs w:val="22"/>
            </w:rPr>
            <w:fldChar w:fldCharType="begin"/>
          </w:r>
          <w:r w:rsidRPr="00A379C4">
            <w:rPr>
              <w:szCs w:val="22"/>
            </w:rPr>
            <w:instrText xml:space="preserve"> TOC \o "1-3" \h \z \u </w:instrText>
          </w:r>
          <w:r w:rsidRPr="00A379C4">
            <w:rPr>
              <w:noProof w:val="0"/>
              <w:szCs w:val="22"/>
            </w:rPr>
            <w:fldChar w:fldCharType="separate"/>
          </w:r>
          <w:hyperlink w:anchor="_Toc74041647" w:history="1">
            <w:r w:rsidR="000E3393" w:rsidRPr="000E3393">
              <w:rPr>
                <w:rStyle w:val="Hyperlink"/>
              </w:rPr>
              <w:t>1</w:t>
            </w:r>
            <w:r w:rsidR="000E3393" w:rsidRPr="000E3393">
              <w:rPr>
                <w:rFonts w:eastAsiaTheme="minorEastAsia"/>
                <w:b w:val="0"/>
                <w:bCs w:val="0"/>
                <w:szCs w:val="22"/>
                <w:lang w:val="nl-BE" w:eastAsia="nl-BE"/>
              </w:rPr>
              <w:tab/>
            </w:r>
            <w:r w:rsidR="000E3393" w:rsidRPr="000E3393">
              <w:rPr>
                <w:rStyle w:val="Hyperlink"/>
              </w:rPr>
              <w:t xml:space="preserve">Informations préalables à notre travail de révision des états périodiques de </w:t>
            </w:r>
            <w:r w:rsidR="000E3393" w:rsidRPr="000E3393">
              <w:rPr>
                <w:rStyle w:val="Hyperlink"/>
                <w:i/>
              </w:rPr>
              <w:t>[identification de l’entité]</w:t>
            </w:r>
            <w:r w:rsidR="000E3393" w:rsidRPr="000E3393">
              <w:rPr>
                <w:rStyle w:val="Hyperlink"/>
              </w:rPr>
              <w:t xml:space="preserve"> relatif à l’exercice </w:t>
            </w:r>
            <w:r w:rsidR="000E3393" w:rsidRPr="000E3393">
              <w:rPr>
                <w:rStyle w:val="Hyperlink"/>
                <w:i/>
              </w:rPr>
              <w:t>[AAAA]</w:t>
            </w:r>
            <w:r w:rsidR="000E3393" w:rsidRPr="000E3393">
              <w:rPr>
                <w:webHidden/>
              </w:rPr>
              <w:tab/>
            </w:r>
            <w:r w:rsidR="000E3393" w:rsidRPr="000E3393">
              <w:rPr>
                <w:webHidden/>
              </w:rPr>
              <w:fldChar w:fldCharType="begin"/>
            </w:r>
            <w:r w:rsidR="000E3393" w:rsidRPr="000E3393">
              <w:rPr>
                <w:webHidden/>
              </w:rPr>
              <w:instrText xml:space="preserve"> PAGEREF _Toc74041647 \h </w:instrText>
            </w:r>
            <w:r w:rsidR="000E3393" w:rsidRPr="000E3393">
              <w:rPr>
                <w:webHidden/>
              </w:rPr>
            </w:r>
            <w:r w:rsidR="000E3393" w:rsidRPr="000E3393">
              <w:rPr>
                <w:webHidden/>
              </w:rPr>
              <w:fldChar w:fldCharType="separate"/>
            </w:r>
            <w:r w:rsidR="000E3393" w:rsidRPr="000E3393">
              <w:rPr>
                <w:webHidden/>
              </w:rPr>
              <w:t>3</w:t>
            </w:r>
            <w:r w:rsidR="000E3393" w:rsidRPr="000E3393">
              <w:rPr>
                <w:webHidden/>
              </w:rPr>
              <w:fldChar w:fldCharType="end"/>
            </w:r>
          </w:hyperlink>
        </w:p>
        <w:p w14:paraId="26510B95" w14:textId="2F42F598" w:rsidR="000E3393" w:rsidRPr="000E3393" w:rsidRDefault="009C247F">
          <w:pPr>
            <w:pStyle w:val="TOC1"/>
            <w:rPr>
              <w:rFonts w:eastAsiaTheme="minorEastAsia"/>
              <w:b w:val="0"/>
              <w:bCs w:val="0"/>
              <w:szCs w:val="22"/>
              <w:lang w:val="nl-BE" w:eastAsia="nl-BE"/>
            </w:rPr>
          </w:pPr>
          <w:hyperlink w:anchor="_Toc74041648" w:history="1">
            <w:r w:rsidR="000E3393" w:rsidRPr="000E3393">
              <w:rPr>
                <w:rStyle w:val="Hyperlink"/>
              </w:rPr>
              <w:t>2</w:t>
            </w:r>
            <w:r w:rsidR="000E3393" w:rsidRPr="000E3393">
              <w:rPr>
                <w:rFonts w:eastAsiaTheme="minorEastAsia"/>
                <w:b w:val="0"/>
                <w:bCs w:val="0"/>
                <w:szCs w:val="22"/>
                <w:lang w:val="nl-BE" w:eastAsia="nl-BE"/>
              </w:rPr>
              <w:tab/>
            </w:r>
            <w:r w:rsidR="000E3393" w:rsidRPr="000E3393">
              <w:rPr>
                <w:rStyle w:val="Hyperlink"/>
              </w:rPr>
              <w:t>Rapports des états périodiques à la fin du premier semestre comptable</w:t>
            </w:r>
            <w:r w:rsidR="000E3393" w:rsidRPr="000E3393">
              <w:rPr>
                <w:webHidden/>
              </w:rPr>
              <w:tab/>
            </w:r>
            <w:r w:rsidR="000E3393" w:rsidRPr="000E3393">
              <w:rPr>
                <w:webHidden/>
              </w:rPr>
              <w:fldChar w:fldCharType="begin"/>
            </w:r>
            <w:r w:rsidR="000E3393" w:rsidRPr="000E3393">
              <w:rPr>
                <w:webHidden/>
              </w:rPr>
              <w:instrText xml:space="preserve"> PAGEREF _Toc74041648 \h </w:instrText>
            </w:r>
            <w:r w:rsidR="000E3393" w:rsidRPr="000E3393">
              <w:rPr>
                <w:webHidden/>
              </w:rPr>
            </w:r>
            <w:r w:rsidR="000E3393" w:rsidRPr="000E3393">
              <w:rPr>
                <w:webHidden/>
              </w:rPr>
              <w:fldChar w:fldCharType="separate"/>
            </w:r>
            <w:r w:rsidR="000E3393" w:rsidRPr="000E3393">
              <w:rPr>
                <w:webHidden/>
              </w:rPr>
              <w:t>6</w:t>
            </w:r>
            <w:r w:rsidR="000E3393" w:rsidRPr="000E3393">
              <w:rPr>
                <w:webHidden/>
              </w:rPr>
              <w:fldChar w:fldCharType="end"/>
            </w:r>
          </w:hyperlink>
        </w:p>
        <w:p w14:paraId="0E36276D" w14:textId="172B0654" w:rsidR="000E3393" w:rsidRPr="000E3393" w:rsidRDefault="009C247F">
          <w:pPr>
            <w:pStyle w:val="TOC2"/>
            <w:rPr>
              <w:rFonts w:ascii="Times New Roman" w:eastAsiaTheme="minorEastAsia" w:hAnsi="Times New Roman"/>
              <w:noProof/>
              <w:szCs w:val="22"/>
              <w:lang w:val="nl-BE" w:eastAsia="nl-BE"/>
            </w:rPr>
          </w:pPr>
          <w:hyperlink w:anchor="_Toc74041649" w:history="1">
            <w:r w:rsidR="000E3393" w:rsidRPr="000E3393">
              <w:rPr>
                <w:rStyle w:val="Hyperlink"/>
                <w:rFonts w:ascii="Times New Roman" w:hAnsi="Times New Roman"/>
                <w:noProof/>
                <w:lang w:val="fr-BE"/>
              </w:rPr>
              <w:t>2.1</w:t>
            </w:r>
            <w:r w:rsidR="000E3393" w:rsidRPr="000E3393">
              <w:rPr>
                <w:rFonts w:ascii="Times New Roman" w:eastAsiaTheme="minorEastAsia" w:hAnsi="Times New Roman"/>
                <w:noProof/>
                <w:szCs w:val="22"/>
                <w:lang w:val="nl-BE" w:eastAsia="nl-BE"/>
              </w:rPr>
              <w:tab/>
            </w:r>
            <w:r w:rsidR="000E3393" w:rsidRPr="000E3393">
              <w:rPr>
                <w:rStyle w:val="Hyperlink"/>
                <w:rFonts w:ascii="Times New Roman" w:hAnsi="Times New Roman"/>
                <w:noProof/>
                <w:lang w:val="fr-BE"/>
              </w:rPr>
              <w:t>Etablissements de crédit, entreprises d’investissement (société de bourse), organismes de liquidation et organismes assimilés à des organismes de liquidation et compagnies financières.</w:t>
            </w:r>
            <w:r w:rsidR="000E3393" w:rsidRPr="000E3393">
              <w:rPr>
                <w:rFonts w:ascii="Times New Roman" w:hAnsi="Times New Roman"/>
                <w:noProof/>
                <w:webHidden/>
              </w:rPr>
              <w:tab/>
            </w:r>
            <w:r w:rsidR="000E3393" w:rsidRPr="000E3393">
              <w:rPr>
                <w:rFonts w:ascii="Times New Roman" w:hAnsi="Times New Roman"/>
                <w:noProof/>
                <w:webHidden/>
              </w:rPr>
              <w:fldChar w:fldCharType="begin"/>
            </w:r>
            <w:r w:rsidR="000E3393" w:rsidRPr="000E3393">
              <w:rPr>
                <w:rFonts w:ascii="Times New Roman" w:hAnsi="Times New Roman"/>
                <w:noProof/>
                <w:webHidden/>
              </w:rPr>
              <w:instrText xml:space="preserve"> PAGEREF _Toc74041649 \h </w:instrText>
            </w:r>
            <w:r w:rsidR="000E3393" w:rsidRPr="000E3393">
              <w:rPr>
                <w:rFonts w:ascii="Times New Roman" w:hAnsi="Times New Roman"/>
                <w:noProof/>
                <w:webHidden/>
              </w:rPr>
            </w:r>
            <w:r w:rsidR="000E3393" w:rsidRPr="000E3393">
              <w:rPr>
                <w:rFonts w:ascii="Times New Roman" w:hAnsi="Times New Roman"/>
                <w:noProof/>
                <w:webHidden/>
              </w:rPr>
              <w:fldChar w:fldCharType="separate"/>
            </w:r>
            <w:r w:rsidR="000E3393" w:rsidRPr="000E3393">
              <w:rPr>
                <w:rFonts w:ascii="Times New Roman" w:hAnsi="Times New Roman"/>
                <w:noProof/>
                <w:webHidden/>
              </w:rPr>
              <w:t>6</w:t>
            </w:r>
            <w:r w:rsidR="000E3393" w:rsidRPr="000E3393">
              <w:rPr>
                <w:rFonts w:ascii="Times New Roman" w:hAnsi="Times New Roman"/>
                <w:noProof/>
                <w:webHidden/>
              </w:rPr>
              <w:fldChar w:fldCharType="end"/>
            </w:r>
          </w:hyperlink>
        </w:p>
        <w:p w14:paraId="4E934156" w14:textId="18FDB983" w:rsidR="000E3393" w:rsidRPr="000E3393" w:rsidRDefault="009C247F">
          <w:pPr>
            <w:pStyle w:val="TOC2"/>
            <w:rPr>
              <w:rFonts w:ascii="Times New Roman" w:eastAsiaTheme="minorEastAsia" w:hAnsi="Times New Roman"/>
              <w:noProof/>
              <w:szCs w:val="22"/>
              <w:lang w:val="nl-BE" w:eastAsia="nl-BE"/>
            </w:rPr>
          </w:pPr>
          <w:hyperlink w:anchor="_Toc74041650" w:history="1">
            <w:r w:rsidR="000E3393" w:rsidRPr="000E3393">
              <w:rPr>
                <w:rStyle w:val="Hyperlink"/>
                <w:rFonts w:ascii="Times New Roman" w:hAnsi="Times New Roman"/>
                <w:noProof/>
                <w:lang w:val="fr-BE"/>
              </w:rPr>
              <w:t xml:space="preserve">2.2. </w:t>
            </w:r>
            <w:r w:rsidR="000E3393">
              <w:rPr>
                <w:rStyle w:val="Hyperlink"/>
                <w:rFonts w:ascii="Times New Roman" w:hAnsi="Times New Roman"/>
                <w:noProof/>
                <w:lang w:val="fr-BE"/>
              </w:rPr>
              <w:tab/>
            </w:r>
            <w:r w:rsidR="000E3393" w:rsidRPr="000E3393">
              <w:rPr>
                <w:rStyle w:val="Hyperlink"/>
                <w:rFonts w:ascii="Times New Roman" w:hAnsi="Times New Roman"/>
                <w:noProof/>
                <w:lang w:val="fr-BE"/>
              </w:rPr>
              <w:t>Entreprises d’assurance de droit belge et entreprises de réassurance de droit belge</w:t>
            </w:r>
            <w:r w:rsidR="000E3393" w:rsidRPr="000E3393">
              <w:rPr>
                <w:rFonts w:ascii="Times New Roman" w:hAnsi="Times New Roman"/>
                <w:noProof/>
                <w:webHidden/>
              </w:rPr>
              <w:tab/>
            </w:r>
            <w:r w:rsidR="000E3393" w:rsidRPr="000E3393">
              <w:rPr>
                <w:rFonts w:ascii="Times New Roman" w:hAnsi="Times New Roman"/>
                <w:noProof/>
                <w:webHidden/>
              </w:rPr>
              <w:fldChar w:fldCharType="begin"/>
            </w:r>
            <w:r w:rsidR="000E3393" w:rsidRPr="000E3393">
              <w:rPr>
                <w:rFonts w:ascii="Times New Roman" w:hAnsi="Times New Roman"/>
                <w:noProof/>
                <w:webHidden/>
              </w:rPr>
              <w:instrText xml:space="preserve"> PAGEREF _Toc74041650 \h </w:instrText>
            </w:r>
            <w:r w:rsidR="000E3393" w:rsidRPr="000E3393">
              <w:rPr>
                <w:rFonts w:ascii="Times New Roman" w:hAnsi="Times New Roman"/>
                <w:noProof/>
                <w:webHidden/>
              </w:rPr>
            </w:r>
            <w:r w:rsidR="000E3393" w:rsidRPr="000E3393">
              <w:rPr>
                <w:rFonts w:ascii="Times New Roman" w:hAnsi="Times New Roman"/>
                <w:noProof/>
                <w:webHidden/>
              </w:rPr>
              <w:fldChar w:fldCharType="separate"/>
            </w:r>
            <w:r w:rsidR="000E3393" w:rsidRPr="000E3393">
              <w:rPr>
                <w:rFonts w:ascii="Times New Roman" w:hAnsi="Times New Roman"/>
                <w:noProof/>
                <w:webHidden/>
              </w:rPr>
              <w:t>11</w:t>
            </w:r>
            <w:r w:rsidR="000E3393" w:rsidRPr="000E3393">
              <w:rPr>
                <w:rFonts w:ascii="Times New Roman" w:hAnsi="Times New Roman"/>
                <w:noProof/>
                <w:webHidden/>
              </w:rPr>
              <w:fldChar w:fldCharType="end"/>
            </w:r>
          </w:hyperlink>
        </w:p>
        <w:p w14:paraId="023E57B0" w14:textId="58C29F1F" w:rsidR="000E3393" w:rsidRPr="000E3393" w:rsidRDefault="009C247F">
          <w:pPr>
            <w:pStyle w:val="TOC2"/>
            <w:rPr>
              <w:rFonts w:ascii="Times New Roman" w:eastAsiaTheme="minorEastAsia" w:hAnsi="Times New Roman"/>
              <w:noProof/>
              <w:szCs w:val="22"/>
              <w:lang w:val="nl-BE" w:eastAsia="nl-BE"/>
            </w:rPr>
          </w:pPr>
          <w:hyperlink w:anchor="_Toc74041651" w:history="1">
            <w:r w:rsidR="000E3393" w:rsidRPr="000E3393">
              <w:rPr>
                <w:rStyle w:val="Hyperlink"/>
                <w:rFonts w:ascii="Times New Roman" w:hAnsi="Times New Roman"/>
                <w:noProof/>
                <w:lang w:val="fr-BE"/>
              </w:rPr>
              <w:t xml:space="preserve">2.3. </w:t>
            </w:r>
            <w:r w:rsidR="000E3393">
              <w:rPr>
                <w:rStyle w:val="Hyperlink"/>
                <w:rFonts w:ascii="Times New Roman" w:hAnsi="Times New Roman"/>
                <w:noProof/>
                <w:lang w:val="fr-BE"/>
              </w:rPr>
              <w:tab/>
            </w:r>
            <w:r w:rsidR="000E3393" w:rsidRPr="000E3393">
              <w:rPr>
                <w:rStyle w:val="Hyperlink"/>
                <w:rFonts w:ascii="Times New Roman" w:hAnsi="Times New Roman"/>
                <w:noProof/>
                <w:lang w:val="fr-BE"/>
              </w:rPr>
              <w:t>Groupes d’assurance de droit belge</w:t>
            </w:r>
            <w:r w:rsidR="000E3393" w:rsidRPr="000E3393">
              <w:rPr>
                <w:rFonts w:ascii="Times New Roman" w:hAnsi="Times New Roman"/>
                <w:noProof/>
                <w:webHidden/>
              </w:rPr>
              <w:tab/>
            </w:r>
            <w:r w:rsidR="000E3393" w:rsidRPr="000E3393">
              <w:rPr>
                <w:rFonts w:ascii="Times New Roman" w:hAnsi="Times New Roman"/>
                <w:noProof/>
                <w:webHidden/>
              </w:rPr>
              <w:fldChar w:fldCharType="begin"/>
            </w:r>
            <w:r w:rsidR="000E3393" w:rsidRPr="000E3393">
              <w:rPr>
                <w:rFonts w:ascii="Times New Roman" w:hAnsi="Times New Roman"/>
                <w:noProof/>
                <w:webHidden/>
              </w:rPr>
              <w:instrText xml:space="preserve"> PAGEREF _Toc74041651 \h </w:instrText>
            </w:r>
            <w:r w:rsidR="000E3393" w:rsidRPr="000E3393">
              <w:rPr>
                <w:rFonts w:ascii="Times New Roman" w:hAnsi="Times New Roman"/>
                <w:noProof/>
                <w:webHidden/>
              </w:rPr>
            </w:r>
            <w:r w:rsidR="000E3393" w:rsidRPr="000E3393">
              <w:rPr>
                <w:rFonts w:ascii="Times New Roman" w:hAnsi="Times New Roman"/>
                <w:noProof/>
                <w:webHidden/>
              </w:rPr>
              <w:fldChar w:fldCharType="separate"/>
            </w:r>
            <w:r w:rsidR="000E3393" w:rsidRPr="000E3393">
              <w:rPr>
                <w:rFonts w:ascii="Times New Roman" w:hAnsi="Times New Roman"/>
                <w:noProof/>
                <w:webHidden/>
              </w:rPr>
              <w:t>15</w:t>
            </w:r>
            <w:r w:rsidR="000E3393" w:rsidRPr="000E3393">
              <w:rPr>
                <w:rFonts w:ascii="Times New Roman" w:hAnsi="Times New Roman"/>
                <w:noProof/>
                <w:webHidden/>
              </w:rPr>
              <w:fldChar w:fldCharType="end"/>
            </w:r>
          </w:hyperlink>
        </w:p>
        <w:p w14:paraId="2CB6AD71" w14:textId="3D5F3B82" w:rsidR="000E3393" w:rsidRPr="000E3393" w:rsidRDefault="009C247F">
          <w:pPr>
            <w:pStyle w:val="TOC2"/>
            <w:rPr>
              <w:rFonts w:ascii="Times New Roman" w:eastAsiaTheme="minorEastAsia" w:hAnsi="Times New Roman"/>
              <w:noProof/>
              <w:szCs w:val="22"/>
              <w:lang w:val="nl-BE" w:eastAsia="nl-BE"/>
            </w:rPr>
          </w:pPr>
          <w:hyperlink w:anchor="_Toc74041653" w:history="1">
            <w:r w:rsidR="000E3393" w:rsidRPr="000E3393">
              <w:rPr>
                <w:rStyle w:val="Hyperlink"/>
                <w:rFonts w:ascii="Times New Roman" w:hAnsi="Times New Roman"/>
                <w:noProof/>
                <w:lang w:val="fr-BE"/>
              </w:rPr>
              <w:t xml:space="preserve">2.4. </w:t>
            </w:r>
            <w:r w:rsidR="000E3393">
              <w:rPr>
                <w:rStyle w:val="Hyperlink"/>
                <w:rFonts w:ascii="Times New Roman" w:hAnsi="Times New Roman"/>
                <w:noProof/>
                <w:lang w:val="fr-BE"/>
              </w:rPr>
              <w:tab/>
            </w:r>
            <w:r w:rsidR="000E3393" w:rsidRPr="000E3393">
              <w:rPr>
                <w:rStyle w:val="Hyperlink"/>
                <w:rFonts w:ascii="Times New Roman" w:hAnsi="Times New Roman"/>
                <w:noProof/>
                <w:lang w:val="fr-BE"/>
              </w:rPr>
              <w:t>Etablissements de paiement de droit belge</w:t>
            </w:r>
            <w:r w:rsidR="000E3393" w:rsidRPr="000E3393">
              <w:rPr>
                <w:rFonts w:ascii="Times New Roman" w:hAnsi="Times New Roman"/>
                <w:noProof/>
                <w:webHidden/>
              </w:rPr>
              <w:tab/>
            </w:r>
            <w:r w:rsidR="000E3393" w:rsidRPr="000E3393">
              <w:rPr>
                <w:rFonts w:ascii="Times New Roman" w:hAnsi="Times New Roman"/>
                <w:noProof/>
                <w:webHidden/>
              </w:rPr>
              <w:fldChar w:fldCharType="begin"/>
            </w:r>
            <w:r w:rsidR="000E3393" w:rsidRPr="000E3393">
              <w:rPr>
                <w:rFonts w:ascii="Times New Roman" w:hAnsi="Times New Roman"/>
                <w:noProof/>
                <w:webHidden/>
              </w:rPr>
              <w:instrText xml:space="preserve"> PAGEREF _Toc74041653 \h </w:instrText>
            </w:r>
            <w:r w:rsidR="000E3393" w:rsidRPr="000E3393">
              <w:rPr>
                <w:rFonts w:ascii="Times New Roman" w:hAnsi="Times New Roman"/>
                <w:noProof/>
                <w:webHidden/>
              </w:rPr>
            </w:r>
            <w:r w:rsidR="000E3393" w:rsidRPr="000E3393">
              <w:rPr>
                <w:rFonts w:ascii="Times New Roman" w:hAnsi="Times New Roman"/>
                <w:noProof/>
                <w:webHidden/>
              </w:rPr>
              <w:fldChar w:fldCharType="separate"/>
            </w:r>
            <w:r w:rsidR="000E3393" w:rsidRPr="000E3393">
              <w:rPr>
                <w:rFonts w:ascii="Times New Roman" w:hAnsi="Times New Roman"/>
                <w:noProof/>
                <w:webHidden/>
              </w:rPr>
              <w:t>19</w:t>
            </w:r>
            <w:r w:rsidR="000E3393" w:rsidRPr="000E3393">
              <w:rPr>
                <w:rFonts w:ascii="Times New Roman" w:hAnsi="Times New Roman"/>
                <w:noProof/>
                <w:webHidden/>
              </w:rPr>
              <w:fldChar w:fldCharType="end"/>
            </w:r>
          </w:hyperlink>
        </w:p>
        <w:p w14:paraId="77288BDC" w14:textId="097ABC80" w:rsidR="000E3393" w:rsidRPr="000E3393" w:rsidRDefault="009C247F">
          <w:pPr>
            <w:pStyle w:val="TOC2"/>
            <w:rPr>
              <w:rFonts w:ascii="Times New Roman" w:eastAsiaTheme="minorEastAsia" w:hAnsi="Times New Roman"/>
              <w:noProof/>
              <w:szCs w:val="22"/>
              <w:lang w:val="nl-BE" w:eastAsia="nl-BE"/>
            </w:rPr>
          </w:pPr>
          <w:hyperlink w:anchor="_Toc74041654" w:history="1">
            <w:r w:rsidR="000E3393" w:rsidRPr="000E3393">
              <w:rPr>
                <w:rStyle w:val="Hyperlink"/>
                <w:rFonts w:ascii="Times New Roman" w:hAnsi="Times New Roman"/>
                <w:noProof/>
                <w:lang w:val="fr-BE"/>
              </w:rPr>
              <w:t xml:space="preserve">2.5. </w:t>
            </w:r>
            <w:r w:rsidR="000E3393">
              <w:rPr>
                <w:rStyle w:val="Hyperlink"/>
                <w:rFonts w:ascii="Times New Roman" w:hAnsi="Times New Roman"/>
                <w:noProof/>
                <w:lang w:val="fr-BE"/>
              </w:rPr>
              <w:tab/>
            </w:r>
            <w:r w:rsidR="000E3393" w:rsidRPr="000E3393">
              <w:rPr>
                <w:rStyle w:val="Hyperlink"/>
                <w:rFonts w:ascii="Times New Roman" w:hAnsi="Times New Roman"/>
                <w:noProof/>
                <w:lang w:val="fr-BE"/>
              </w:rPr>
              <w:t>Etablissements de monnaie électronique de droit belge</w:t>
            </w:r>
            <w:r w:rsidR="000E3393" w:rsidRPr="000E3393">
              <w:rPr>
                <w:rFonts w:ascii="Times New Roman" w:hAnsi="Times New Roman"/>
                <w:noProof/>
                <w:webHidden/>
              </w:rPr>
              <w:tab/>
            </w:r>
            <w:r w:rsidR="000E3393" w:rsidRPr="000E3393">
              <w:rPr>
                <w:rFonts w:ascii="Times New Roman" w:hAnsi="Times New Roman"/>
                <w:noProof/>
                <w:webHidden/>
              </w:rPr>
              <w:fldChar w:fldCharType="begin"/>
            </w:r>
            <w:r w:rsidR="000E3393" w:rsidRPr="000E3393">
              <w:rPr>
                <w:rFonts w:ascii="Times New Roman" w:hAnsi="Times New Roman"/>
                <w:noProof/>
                <w:webHidden/>
              </w:rPr>
              <w:instrText xml:space="preserve"> PAGEREF _Toc74041654 \h </w:instrText>
            </w:r>
            <w:r w:rsidR="000E3393" w:rsidRPr="000E3393">
              <w:rPr>
                <w:rFonts w:ascii="Times New Roman" w:hAnsi="Times New Roman"/>
                <w:noProof/>
                <w:webHidden/>
              </w:rPr>
            </w:r>
            <w:r w:rsidR="000E3393" w:rsidRPr="000E3393">
              <w:rPr>
                <w:rFonts w:ascii="Times New Roman" w:hAnsi="Times New Roman"/>
                <w:noProof/>
                <w:webHidden/>
              </w:rPr>
              <w:fldChar w:fldCharType="separate"/>
            </w:r>
            <w:r w:rsidR="000E3393" w:rsidRPr="000E3393">
              <w:rPr>
                <w:rFonts w:ascii="Times New Roman" w:hAnsi="Times New Roman"/>
                <w:noProof/>
                <w:webHidden/>
              </w:rPr>
              <w:t>21</w:t>
            </w:r>
            <w:r w:rsidR="000E3393" w:rsidRPr="000E3393">
              <w:rPr>
                <w:rFonts w:ascii="Times New Roman" w:hAnsi="Times New Roman"/>
                <w:noProof/>
                <w:webHidden/>
              </w:rPr>
              <w:fldChar w:fldCharType="end"/>
            </w:r>
          </w:hyperlink>
        </w:p>
        <w:p w14:paraId="0A8E11D6" w14:textId="745C4424" w:rsidR="00394BF5" w:rsidRPr="00905364" w:rsidRDefault="00394BF5" w:rsidP="00905364">
          <w:pPr>
            <w:jc w:val="both"/>
            <w:rPr>
              <w:szCs w:val="22"/>
            </w:rPr>
          </w:pPr>
          <w:r w:rsidRPr="00A379C4">
            <w:rPr>
              <w:b/>
              <w:bCs/>
              <w:noProof/>
              <w:szCs w:val="22"/>
            </w:rPr>
            <w:fldChar w:fldCharType="end"/>
          </w:r>
        </w:p>
      </w:sdtContent>
    </w:sdt>
    <w:p w14:paraId="09B20956" w14:textId="62642B3D" w:rsidR="00394BF5" w:rsidRPr="00905364" w:rsidRDefault="00394BF5" w:rsidP="00905364">
      <w:pPr>
        <w:spacing w:line="240" w:lineRule="auto"/>
        <w:jc w:val="both"/>
        <w:rPr>
          <w:szCs w:val="22"/>
          <w:lang w:val="fr-BE"/>
        </w:rPr>
      </w:pPr>
      <w:r w:rsidRPr="00905364">
        <w:rPr>
          <w:szCs w:val="22"/>
          <w:lang w:val="fr-BE"/>
        </w:rPr>
        <w:br w:type="page"/>
      </w:r>
    </w:p>
    <w:p w14:paraId="6AE61FE5" w14:textId="7FCAD7AC" w:rsidR="00905364" w:rsidRPr="00A379C4" w:rsidRDefault="00534E39" w:rsidP="00905364">
      <w:pPr>
        <w:pStyle w:val="Heading1"/>
        <w:spacing w:before="0" w:after="0"/>
        <w:jc w:val="both"/>
        <w:rPr>
          <w:rFonts w:ascii="Times New Roman" w:hAnsi="Times New Roman"/>
          <w:sz w:val="22"/>
          <w:szCs w:val="22"/>
          <w:lang w:val="fr-BE"/>
        </w:rPr>
      </w:pPr>
      <w:bookmarkStart w:id="3" w:name="_Toc74041647"/>
      <w:bookmarkStart w:id="4" w:name="_Toc504064955"/>
      <w:bookmarkStart w:id="5" w:name="_Toc33705234"/>
      <w:bookmarkStart w:id="6" w:name="_Toc476907534"/>
      <w:bookmarkStart w:id="7" w:name="_Toc504064957"/>
      <w:bookmarkStart w:id="8" w:name="_Toc19199922"/>
      <w:r w:rsidRPr="00A379C4">
        <w:rPr>
          <w:rFonts w:ascii="Times New Roman" w:hAnsi="Times New Roman"/>
          <w:sz w:val="22"/>
          <w:szCs w:val="22"/>
          <w:lang w:val="fr-BE"/>
        </w:rPr>
        <w:lastRenderedPageBreak/>
        <w:t xml:space="preserve">Informations préalables à notre travail de révision des états périodiques de </w:t>
      </w:r>
      <w:r w:rsidRPr="00A379C4">
        <w:rPr>
          <w:rFonts w:ascii="Times New Roman" w:hAnsi="Times New Roman"/>
          <w:i/>
          <w:sz w:val="22"/>
          <w:szCs w:val="22"/>
          <w:lang w:val="fr-BE"/>
        </w:rPr>
        <w:t>[identification de l’entité]</w:t>
      </w:r>
      <w:r w:rsidRPr="00A379C4">
        <w:rPr>
          <w:rFonts w:ascii="Times New Roman" w:hAnsi="Times New Roman"/>
          <w:sz w:val="22"/>
          <w:szCs w:val="22"/>
          <w:lang w:val="fr-BE"/>
        </w:rPr>
        <w:t xml:space="preserve"> relatif à l’exercice </w:t>
      </w:r>
      <w:r w:rsidRPr="00A379C4">
        <w:rPr>
          <w:rFonts w:ascii="Times New Roman" w:hAnsi="Times New Roman"/>
          <w:i/>
          <w:sz w:val="22"/>
          <w:szCs w:val="22"/>
          <w:lang w:val="fr-BE"/>
        </w:rPr>
        <w:t>[</w:t>
      </w:r>
      <w:ins w:id="9" w:author="Louckx, Claude" w:date="2021-06-08T10:43:00Z">
        <w:r w:rsidR="006763F4">
          <w:rPr>
            <w:rFonts w:ascii="Times New Roman" w:hAnsi="Times New Roman"/>
            <w:i/>
            <w:sz w:val="22"/>
            <w:szCs w:val="22"/>
            <w:lang w:val="fr-BE"/>
          </w:rPr>
          <w:t>AAAA</w:t>
        </w:r>
      </w:ins>
      <w:del w:id="10" w:author="Louckx, Claude" w:date="2021-06-08T10:43:00Z">
        <w:r w:rsidRPr="00A379C4" w:rsidDel="006763F4">
          <w:rPr>
            <w:rFonts w:ascii="Times New Roman" w:hAnsi="Times New Roman"/>
            <w:i/>
            <w:sz w:val="22"/>
            <w:szCs w:val="22"/>
            <w:lang w:val="fr-BE"/>
          </w:rPr>
          <w:delText>YYYY</w:delText>
        </w:r>
      </w:del>
      <w:r w:rsidRPr="00A379C4">
        <w:rPr>
          <w:rFonts w:ascii="Times New Roman" w:hAnsi="Times New Roman"/>
          <w:i/>
          <w:sz w:val="22"/>
          <w:szCs w:val="22"/>
          <w:lang w:val="fr-BE"/>
        </w:rPr>
        <w:t>]</w:t>
      </w:r>
      <w:bookmarkEnd w:id="3"/>
      <w:r w:rsidRPr="00A379C4" w:rsidDel="00534E39">
        <w:rPr>
          <w:rFonts w:ascii="Times New Roman" w:hAnsi="Times New Roman"/>
          <w:sz w:val="22"/>
          <w:szCs w:val="22"/>
          <w:lang w:val="fr-BE"/>
        </w:rPr>
        <w:t xml:space="preserve"> </w:t>
      </w:r>
      <w:bookmarkEnd w:id="4"/>
      <w:bookmarkEnd w:id="5"/>
    </w:p>
    <w:p w14:paraId="196273CD" w14:textId="77777777" w:rsidR="00905364" w:rsidRPr="00A379C4" w:rsidRDefault="00905364" w:rsidP="00905364">
      <w:pPr>
        <w:jc w:val="both"/>
        <w:rPr>
          <w:szCs w:val="22"/>
          <w:lang w:val="fr-BE"/>
        </w:rPr>
      </w:pPr>
    </w:p>
    <w:p w14:paraId="7101509E" w14:textId="01E44EC8" w:rsidR="00905364" w:rsidRPr="00A379C4" w:rsidRDefault="00905364" w:rsidP="00905364">
      <w:pPr>
        <w:jc w:val="both"/>
        <w:rPr>
          <w:szCs w:val="22"/>
          <w:lang w:val="fr-BE"/>
        </w:rPr>
      </w:pPr>
      <w:r w:rsidRPr="00A379C4">
        <w:rPr>
          <w:szCs w:val="22"/>
          <w:lang w:val="fr-BE"/>
        </w:rPr>
        <w:t>Conformément à la circulaire BNB_2017_20 du 9 juin 2017, nous vous communiquons les informations préalables relatives à l’organisation de notre mission d’audit auprès de [</w:t>
      </w:r>
      <w:r w:rsidRPr="00A379C4">
        <w:rPr>
          <w:i/>
          <w:szCs w:val="22"/>
          <w:lang w:val="fr-BE"/>
        </w:rPr>
        <w:t>identification de l</w:t>
      </w:r>
      <w:r w:rsidR="0096117F" w:rsidRPr="00A379C4">
        <w:rPr>
          <w:i/>
          <w:szCs w:val="22"/>
          <w:lang w:val="fr-BE"/>
        </w:rPr>
        <w:t>’entité</w:t>
      </w:r>
      <w:r w:rsidRPr="00A379C4">
        <w:rPr>
          <w:szCs w:val="22"/>
          <w:lang w:val="fr-BE"/>
        </w:rPr>
        <w:t xml:space="preserve">] pour l’exercice </w:t>
      </w:r>
      <w:ins w:id="11" w:author="Louckx, Claude" w:date="2021-06-01T22:50:00Z">
        <w:r w:rsidR="00BE2AFE" w:rsidRPr="00A379C4">
          <w:rPr>
            <w:szCs w:val="22"/>
            <w:lang w:val="fr-BE"/>
          </w:rPr>
          <w:t>comptable</w:t>
        </w:r>
      </w:ins>
      <w:del w:id="12" w:author="Louckx, Claude" w:date="2021-06-01T22:50:00Z">
        <w:r w:rsidRPr="00A379C4" w:rsidDel="00BE2AFE">
          <w:rPr>
            <w:szCs w:val="22"/>
            <w:lang w:val="fr-BE"/>
          </w:rPr>
          <w:delText>financier</w:delText>
        </w:r>
      </w:del>
      <w:r w:rsidRPr="00A379C4">
        <w:rPr>
          <w:szCs w:val="22"/>
          <w:lang w:val="fr-BE"/>
        </w:rPr>
        <w:t xml:space="preserve"> [</w:t>
      </w:r>
      <w:ins w:id="13" w:author="Louckx, Claude" w:date="2021-06-08T10:43:00Z">
        <w:r w:rsidR="006763F4">
          <w:rPr>
            <w:i/>
            <w:szCs w:val="22"/>
            <w:lang w:val="fr-BE"/>
          </w:rPr>
          <w:t>AAAA</w:t>
        </w:r>
      </w:ins>
      <w:del w:id="14" w:author="Louckx, Claude" w:date="2021-06-08T10:43:00Z">
        <w:r w:rsidRPr="00A379C4" w:rsidDel="006763F4">
          <w:rPr>
            <w:i/>
            <w:szCs w:val="22"/>
            <w:lang w:val="fr-BE"/>
          </w:rPr>
          <w:delText>YYYY</w:delText>
        </w:r>
      </w:del>
      <w:r w:rsidRPr="00A379C4">
        <w:rPr>
          <w:szCs w:val="22"/>
          <w:lang w:val="fr-BE"/>
        </w:rPr>
        <w:t>].</w:t>
      </w:r>
    </w:p>
    <w:p w14:paraId="5A7EB2BC" w14:textId="77777777" w:rsidR="00905364" w:rsidRPr="00A379C4" w:rsidRDefault="00905364" w:rsidP="00905364">
      <w:pPr>
        <w:jc w:val="both"/>
        <w:rPr>
          <w:szCs w:val="22"/>
          <w:lang w:val="fr-BE"/>
        </w:rPr>
      </w:pPr>
    </w:p>
    <w:p w14:paraId="499BC185" w14:textId="46F47979" w:rsidR="00905364" w:rsidRPr="00A379C4" w:rsidRDefault="00905364" w:rsidP="00905364">
      <w:pPr>
        <w:jc w:val="both"/>
        <w:rPr>
          <w:szCs w:val="22"/>
          <w:lang w:val="fr-BE"/>
        </w:rPr>
      </w:pPr>
      <w:r w:rsidRPr="00A379C4">
        <w:rPr>
          <w:szCs w:val="22"/>
          <w:lang w:val="fr-BE"/>
        </w:rPr>
        <w:t>[« </w:t>
      </w:r>
      <w:r w:rsidRPr="00A379C4">
        <w:rPr>
          <w:i/>
          <w:szCs w:val="22"/>
          <w:lang w:val="fr-BE"/>
        </w:rPr>
        <w:t>Réviseur »</w:t>
      </w:r>
      <w:r w:rsidRPr="00A379C4">
        <w:rPr>
          <w:szCs w:val="22"/>
          <w:lang w:val="fr-BE"/>
        </w:rPr>
        <w:t xml:space="preserve"> </w:t>
      </w:r>
      <w:r w:rsidRPr="00A379C4">
        <w:rPr>
          <w:i/>
          <w:szCs w:val="22"/>
          <w:lang w:val="fr-BE"/>
        </w:rPr>
        <w:t>ou</w:t>
      </w:r>
      <w:r w:rsidRPr="00A379C4">
        <w:rPr>
          <w:szCs w:val="22"/>
          <w:lang w:val="fr-BE"/>
        </w:rPr>
        <w:t xml:space="preserve"> « </w:t>
      </w:r>
      <w:r w:rsidRPr="00A379C4">
        <w:rPr>
          <w:i/>
          <w:szCs w:val="22"/>
          <w:lang w:val="fr-BE"/>
        </w:rPr>
        <w:t>Cabinet de Réviseurs », selon le cas</w:t>
      </w:r>
      <w:r w:rsidRPr="00A379C4">
        <w:rPr>
          <w:szCs w:val="22"/>
          <w:lang w:val="fr-BE"/>
        </w:rPr>
        <w:t xml:space="preserve">] a </w:t>
      </w:r>
      <w:r w:rsidR="00A379C4" w:rsidRPr="00A379C4">
        <w:rPr>
          <w:szCs w:val="22"/>
          <w:lang w:val="fr-BE"/>
        </w:rPr>
        <w:t>été</w:t>
      </w:r>
      <w:r w:rsidRPr="00A379C4">
        <w:rPr>
          <w:szCs w:val="22"/>
          <w:lang w:val="fr-BE"/>
        </w:rPr>
        <w:t xml:space="preserve"> nommé [</w:t>
      </w:r>
      <w:r w:rsidRPr="00A379C4">
        <w:rPr>
          <w:i/>
          <w:szCs w:val="22"/>
          <w:lang w:val="fr-BE"/>
        </w:rPr>
        <w:t>« Commissaire » ou « Réviseur Agréé », selon le cas</w:t>
      </w:r>
      <w:r w:rsidRPr="00A379C4">
        <w:rPr>
          <w:szCs w:val="22"/>
          <w:lang w:val="fr-BE"/>
        </w:rPr>
        <w:t>] de [</w:t>
      </w:r>
      <w:r w:rsidRPr="00A379C4">
        <w:rPr>
          <w:i/>
          <w:szCs w:val="22"/>
          <w:lang w:val="fr-BE"/>
        </w:rPr>
        <w:t>identification de l</w:t>
      </w:r>
      <w:r w:rsidR="0096117F" w:rsidRPr="00A379C4">
        <w:rPr>
          <w:i/>
          <w:szCs w:val="22"/>
          <w:lang w:val="fr-BE"/>
        </w:rPr>
        <w:t>’entité</w:t>
      </w:r>
      <w:r w:rsidRPr="00A379C4">
        <w:rPr>
          <w:szCs w:val="22"/>
          <w:lang w:val="fr-BE"/>
        </w:rPr>
        <w:t>], société supervisée par la Banque Nationale de Belgique (« la BNB »)</w:t>
      </w:r>
      <w:r w:rsidR="00A972FE" w:rsidRPr="00A379C4">
        <w:rPr>
          <w:szCs w:val="22"/>
          <w:lang w:val="fr-BE"/>
        </w:rPr>
        <w:t xml:space="preserve"> le [« </w:t>
      </w:r>
      <w:r w:rsidR="00A972FE" w:rsidRPr="00A379C4">
        <w:rPr>
          <w:i/>
          <w:szCs w:val="22"/>
          <w:lang w:val="fr-BE"/>
        </w:rPr>
        <w:t>date de la nomination</w:t>
      </w:r>
      <w:r w:rsidR="00A972FE" w:rsidRPr="00A379C4">
        <w:rPr>
          <w:szCs w:val="22"/>
          <w:lang w:val="fr-BE"/>
        </w:rPr>
        <w:t> »]</w:t>
      </w:r>
      <w:r w:rsidRPr="00A379C4">
        <w:rPr>
          <w:szCs w:val="22"/>
          <w:lang w:val="fr-BE"/>
        </w:rPr>
        <w:t>.</w:t>
      </w:r>
    </w:p>
    <w:p w14:paraId="775BE261" w14:textId="77777777" w:rsidR="00905364" w:rsidRPr="00A379C4" w:rsidRDefault="00905364" w:rsidP="00905364">
      <w:pPr>
        <w:jc w:val="both"/>
        <w:rPr>
          <w:szCs w:val="22"/>
          <w:lang w:val="fr-BE"/>
        </w:rPr>
      </w:pPr>
    </w:p>
    <w:p w14:paraId="1B08A5FE" w14:textId="77777777" w:rsidR="00905364" w:rsidRPr="00A379C4" w:rsidRDefault="00905364" w:rsidP="00905364">
      <w:pPr>
        <w:jc w:val="both"/>
        <w:rPr>
          <w:b/>
          <w:i/>
          <w:szCs w:val="22"/>
          <w:lang w:val="fr-FR"/>
        </w:rPr>
      </w:pPr>
      <w:r w:rsidRPr="00A379C4">
        <w:rPr>
          <w:b/>
          <w:i/>
          <w:szCs w:val="22"/>
          <w:lang w:val="fr-BE"/>
        </w:rPr>
        <w:t>Plan d’audit</w:t>
      </w:r>
      <w:r w:rsidRPr="00A379C4">
        <w:rPr>
          <w:rStyle w:val="FootnoteReference"/>
          <w:b/>
          <w:i/>
          <w:szCs w:val="22"/>
          <w:lang w:val="fr-BE"/>
        </w:rPr>
        <w:footnoteReference w:id="2"/>
      </w:r>
    </w:p>
    <w:p w14:paraId="35D4B367" w14:textId="77777777" w:rsidR="00905364" w:rsidRPr="00A379C4" w:rsidRDefault="00905364" w:rsidP="00905364">
      <w:pPr>
        <w:jc w:val="both"/>
        <w:rPr>
          <w:szCs w:val="22"/>
          <w:lang w:val="fr-BE"/>
        </w:rPr>
      </w:pPr>
    </w:p>
    <w:p w14:paraId="3BF33DC0" w14:textId="5180ABBD" w:rsidR="00905364" w:rsidRPr="00A379C4" w:rsidRDefault="00905364" w:rsidP="00905364">
      <w:pPr>
        <w:jc w:val="both"/>
        <w:rPr>
          <w:szCs w:val="22"/>
          <w:lang w:val="fr-BE"/>
        </w:rPr>
      </w:pPr>
      <w:r w:rsidRPr="00A379C4">
        <w:rPr>
          <w:szCs w:val="22"/>
          <w:lang w:val="fr-BE"/>
        </w:rPr>
        <w:t>[</w:t>
      </w:r>
      <w:r w:rsidRPr="00A379C4">
        <w:rPr>
          <w:i/>
          <w:szCs w:val="22"/>
          <w:lang w:val="fr-BE"/>
        </w:rPr>
        <w:t xml:space="preserve">Le plan d’audit est développé dans ce point ou est renvoyé </w:t>
      </w:r>
      <w:ins w:id="15" w:author="Louckx, Claude" w:date="2021-06-01T22:50:00Z">
        <w:r w:rsidR="00530D53" w:rsidRPr="00A379C4">
          <w:rPr>
            <w:i/>
            <w:szCs w:val="22"/>
            <w:lang w:val="fr-BE"/>
          </w:rPr>
          <w:t>au rapport présenté</w:t>
        </w:r>
      </w:ins>
      <w:del w:id="16" w:author="Louckx, Claude" w:date="2021-06-01T22:50:00Z">
        <w:r w:rsidR="00A972FE" w:rsidRPr="00A379C4" w:rsidDel="00530D53">
          <w:rPr>
            <w:i/>
            <w:szCs w:val="22"/>
            <w:lang w:val="fr-BE"/>
          </w:rPr>
          <w:delText>à la présentation</w:delText>
        </w:r>
      </w:del>
      <w:r w:rsidR="00A972FE" w:rsidRPr="00A379C4">
        <w:rPr>
          <w:i/>
          <w:szCs w:val="22"/>
          <w:lang w:val="fr-BE"/>
        </w:rPr>
        <w:t xml:space="preserve"> au </w:t>
      </w:r>
      <w:ins w:id="17" w:author="Louckx, Claude" w:date="2021-06-01T22:50:00Z">
        <w:r w:rsidR="00530D53" w:rsidRPr="00A379C4">
          <w:rPr>
            <w:i/>
            <w:szCs w:val="22"/>
            <w:lang w:val="fr-BE"/>
          </w:rPr>
          <w:t>c</w:t>
        </w:r>
      </w:ins>
      <w:del w:id="18" w:author="Louckx, Claude" w:date="2021-06-01T22:50:00Z">
        <w:r w:rsidR="00A972FE" w:rsidRPr="00A379C4" w:rsidDel="00530D53">
          <w:rPr>
            <w:i/>
            <w:szCs w:val="22"/>
            <w:lang w:val="fr-BE"/>
          </w:rPr>
          <w:delText>C</w:delText>
        </w:r>
      </w:del>
      <w:r w:rsidRPr="00A379C4">
        <w:rPr>
          <w:i/>
          <w:szCs w:val="22"/>
          <w:lang w:val="fr-BE"/>
        </w:rPr>
        <w:t>omité d’</w:t>
      </w:r>
      <w:ins w:id="19" w:author="Louckx, Claude" w:date="2021-06-01T22:50:00Z">
        <w:r w:rsidR="00530D53" w:rsidRPr="00A379C4">
          <w:rPr>
            <w:i/>
            <w:szCs w:val="22"/>
            <w:lang w:val="fr-BE"/>
          </w:rPr>
          <w:t>a</w:t>
        </w:r>
      </w:ins>
      <w:del w:id="20" w:author="Louckx, Claude" w:date="2021-06-01T22:50:00Z">
        <w:r w:rsidR="00A972FE" w:rsidRPr="00A379C4" w:rsidDel="00530D53">
          <w:rPr>
            <w:i/>
            <w:szCs w:val="22"/>
            <w:lang w:val="fr-BE"/>
          </w:rPr>
          <w:delText>A</w:delText>
        </w:r>
      </w:del>
      <w:r w:rsidRPr="00A379C4">
        <w:rPr>
          <w:i/>
          <w:szCs w:val="22"/>
          <w:lang w:val="fr-BE"/>
        </w:rPr>
        <w:t xml:space="preserve">udit dans lequel </w:t>
      </w:r>
      <w:ins w:id="21" w:author="Louckx, Claude" w:date="2021-06-01T22:51:00Z">
        <w:r w:rsidR="00DE6EE2" w:rsidRPr="00A379C4">
          <w:rPr>
            <w:i/>
            <w:szCs w:val="22"/>
            <w:lang w:val="fr-BE"/>
          </w:rPr>
          <w:t>c</w:t>
        </w:r>
      </w:ins>
      <w:del w:id="22" w:author="Louckx, Claude" w:date="2021-06-01T22:51:00Z">
        <w:r w:rsidRPr="00A379C4" w:rsidDel="00DE6EE2">
          <w:rPr>
            <w:i/>
            <w:szCs w:val="22"/>
            <w:lang w:val="fr-BE"/>
          </w:rPr>
          <w:delText>l</w:delText>
        </w:r>
      </w:del>
      <w:r w:rsidRPr="00A379C4">
        <w:rPr>
          <w:i/>
          <w:szCs w:val="22"/>
          <w:lang w:val="fr-BE"/>
        </w:rPr>
        <w:t xml:space="preserve">e plan d’audit </w:t>
      </w:r>
      <w:ins w:id="23" w:author="Louckx, Claude" w:date="2021-06-01T22:51:00Z">
        <w:r w:rsidR="00F77A0B" w:rsidRPr="00A379C4">
          <w:rPr>
            <w:i/>
            <w:szCs w:val="22"/>
            <w:lang w:val="fr-BE"/>
          </w:rPr>
          <w:t>est repris en annexe</w:t>
        </w:r>
      </w:ins>
      <w:del w:id="24" w:author="Louckx, Claude" w:date="2021-06-01T22:51:00Z">
        <w:r w:rsidRPr="00A379C4" w:rsidDel="00F77A0B">
          <w:rPr>
            <w:i/>
            <w:szCs w:val="22"/>
            <w:lang w:val="fr-BE"/>
          </w:rPr>
          <w:delText>se trouve</w:delText>
        </w:r>
      </w:del>
      <w:r w:rsidRPr="00A379C4">
        <w:rPr>
          <w:i/>
          <w:szCs w:val="22"/>
          <w:lang w:val="fr-BE"/>
        </w:rPr>
        <w:t xml:space="preserve"> en annexe</w:t>
      </w:r>
      <w:r w:rsidRPr="00A379C4">
        <w:rPr>
          <w:szCs w:val="22"/>
          <w:lang w:val="fr-BE"/>
        </w:rPr>
        <w:t xml:space="preserve">.] </w:t>
      </w:r>
    </w:p>
    <w:p w14:paraId="7D94C597" w14:textId="77777777" w:rsidR="00905364" w:rsidRPr="00A379C4" w:rsidRDefault="00905364" w:rsidP="00905364">
      <w:pPr>
        <w:jc w:val="both"/>
        <w:rPr>
          <w:szCs w:val="22"/>
          <w:lang w:val="fr-BE"/>
        </w:rPr>
      </w:pPr>
    </w:p>
    <w:p w14:paraId="4F6D1FB3" w14:textId="65C09E42" w:rsidR="00905364" w:rsidRPr="00A379C4" w:rsidRDefault="003B7CBF" w:rsidP="00905364">
      <w:pPr>
        <w:jc w:val="both"/>
        <w:rPr>
          <w:b/>
          <w:i/>
          <w:szCs w:val="22"/>
          <w:lang w:val="fr-FR"/>
        </w:rPr>
      </w:pPr>
      <w:r w:rsidRPr="00A379C4">
        <w:rPr>
          <w:b/>
          <w:i/>
          <w:szCs w:val="22"/>
          <w:lang w:val="fr-FR"/>
        </w:rPr>
        <w:t>C</w:t>
      </w:r>
      <w:r w:rsidR="00905364" w:rsidRPr="00A379C4">
        <w:rPr>
          <w:b/>
          <w:i/>
          <w:szCs w:val="22"/>
          <w:lang w:val="fr-FR"/>
        </w:rPr>
        <w:t>ollaborateurs</w:t>
      </w:r>
    </w:p>
    <w:p w14:paraId="2865FAF5" w14:textId="77777777" w:rsidR="00905364" w:rsidRPr="00A379C4" w:rsidRDefault="00905364" w:rsidP="00905364">
      <w:pPr>
        <w:jc w:val="both"/>
        <w:rPr>
          <w:szCs w:val="22"/>
          <w:lang w:val="fr-BE"/>
        </w:rPr>
      </w:pPr>
    </w:p>
    <w:p w14:paraId="6B59562D" w14:textId="4F644351" w:rsidR="00905364" w:rsidRPr="00A379C4" w:rsidRDefault="00905364" w:rsidP="00905364">
      <w:pPr>
        <w:jc w:val="both"/>
        <w:rPr>
          <w:szCs w:val="22"/>
          <w:lang w:val="fr-BE"/>
        </w:rPr>
      </w:pPr>
      <w:r w:rsidRPr="00A379C4">
        <w:rPr>
          <w:szCs w:val="22"/>
          <w:lang w:val="fr-BE"/>
        </w:rPr>
        <w:t xml:space="preserve">Les personnes suivantes contribueront à l’exercice de notre mission d’audit </w:t>
      </w:r>
      <w:r w:rsidR="00A972FE" w:rsidRPr="00A379C4">
        <w:rPr>
          <w:szCs w:val="22"/>
          <w:lang w:val="fr-BE"/>
        </w:rPr>
        <w:t>auprès de</w:t>
      </w:r>
      <w:r w:rsidRPr="00A379C4">
        <w:rPr>
          <w:szCs w:val="22"/>
          <w:lang w:val="fr-BE"/>
        </w:rPr>
        <w:t xml:space="preserve"> [</w:t>
      </w:r>
      <w:r w:rsidRPr="00A379C4">
        <w:rPr>
          <w:i/>
          <w:szCs w:val="22"/>
          <w:lang w:val="fr-BE"/>
        </w:rPr>
        <w:t>identification de l</w:t>
      </w:r>
      <w:r w:rsidR="0096117F" w:rsidRPr="00A379C4">
        <w:rPr>
          <w:i/>
          <w:szCs w:val="22"/>
          <w:lang w:val="fr-BE"/>
        </w:rPr>
        <w:t>’entité</w:t>
      </w:r>
      <w:r w:rsidRPr="00A379C4">
        <w:rPr>
          <w:szCs w:val="22"/>
          <w:lang w:val="fr-BE"/>
        </w:rPr>
        <w:t>]</w:t>
      </w:r>
    </w:p>
    <w:p w14:paraId="5D4BFFFF" w14:textId="77777777" w:rsidR="00905364" w:rsidRPr="00A379C4" w:rsidRDefault="00905364" w:rsidP="00905364">
      <w:pPr>
        <w:jc w:val="both"/>
        <w:rPr>
          <w:szCs w:val="22"/>
          <w:lang w:val="fr-BE"/>
        </w:rPr>
      </w:pPr>
    </w:p>
    <w:p w14:paraId="47A8B905" w14:textId="4D531EE8" w:rsidR="00905364" w:rsidRPr="00A379C4" w:rsidRDefault="00905364" w:rsidP="0090536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Cs w:val="22"/>
          <w:lang w:val="fr-FR" w:eastAsia="nl-NL"/>
        </w:rPr>
      </w:pPr>
      <w:r w:rsidRPr="00A379C4">
        <w:rPr>
          <w:szCs w:val="22"/>
          <w:lang w:val="fr-FR"/>
        </w:rPr>
        <w:t>Nom</w:t>
      </w:r>
      <w:r w:rsidRPr="00A379C4">
        <w:rPr>
          <w:szCs w:val="22"/>
          <w:lang w:val="fr-FR" w:eastAsia="nl-NL"/>
        </w:rPr>
        <w:tab/>
      </w:r>
      <w:r w:rsidRPr="00A379C4">
        <w:rPr>
          <w:szCs w:val="22"/>
          <w:lang w:val="fr-FR" w:eastAsia="nl-NL"/>
        </w:rPr>
        <w:tab/>
      </w:r>
      <w:r w:rsidRPr="00A379C4">
        <w:rPr>
          <w:szCs w:val="22"/>
          <w:lang w:val="fr-FR" w:eastAsia="nl-NL"/>
        </w:rPr>
        <w:tab/>
        <w:t>Fonction</w:t>
      </w:r>
      <w:r w:rsidRPr="00A379C4">
        <w:rPr>
          <w:szCs w:val="22"/>
          <w:lang w:val="fr-FR" w:eastAsia="nl-NL"/>
        </w:rPr>
        <w:tab/>
      </w:r>
      <w:r w:rsidRPr="00A379C4">
        <w:rPr>
          <w:szCs w:val="22"/>
          <w:lang w:val="fr-FR" w:eastAsia="nl-NL"/>
        </w:rPr>
        <w:tab/>
      </w:r>
      <w:r w:rsidRPr="00A379C4">
        <w:rPr>
          <w:szCs w:val="22"/>
          <w:lang w:val="fr-FR" w:eastAsia="nl-NL"/>
        </w:rPr>
        <w:tab/>
      </w:r>
      <w:r w:rsidRPr="00A379C4">
        <w:rPr>
          <w:szCs w:val="22"/>
          <w:lang w:val="fr-FR" w:eastAsia="nl-NL"/>
        </w:rPr>
        <w:tab/>
      </w:r>
      <w:r w:rsidRPr="00A379C4">
        <w:rPr>
          <w:szCs w:val="22"/>
          <w:lang w:val="fr-BE" w:eastAsia="nl-NL"/>
        </w:rPr>
        <w:t>Qualification</w:t>
      </w:r>
      <w:r w:rsidR="003B7CBF" w:rsidRPr="00A379C4">
        <w:rPr>
          <w:szCs w:val="22"/>
          <w:lang w:val="fr-BE" w:eastAsia="nl-NL"/>
        </w:rPr>
        <w:t xml:space="preserve"> </w:t>
      </w:r>
      <w:r w:rsidRPr="00A379C4">
        <w:rPr>
          <w:szCs w:val="22"/>
          <w:lang w:val="fr-BE" w:eastAsia="nl-NL"/>
        </w:rPr>
        <w:t>/</w:t>
      </w:r>
      <w:r w:rsidR="003B7CBF" w:rsidRPr="00A379C4">
        <w:rPr>
          <w:szCs w:val="22"/>
          <w:lang w:val="fr-BE" w:eastAsia="nl-NL"/>
        </w:rPr>
        <w:t xml:space="preserve"> </w:t>
      </w:r>
      <w:r w:rsidRPr="00A379C4">
        <w:rPr>
          <w:szCs w:val="22"/>
          <w:lang w:val="fr-BE" w:eastAsia="nl-NL"/>
        </w:rPr>
        <w:t>Expérience</w:t>
      </w:r>
    </w:p>
    <w:p w14:paraId="2ECED76C" w14:textId="77777777" w:rsidR="00905364" w:rsidRPr="00A379C4" w:rsidRDefault="00905364" w:rsidP="00905364">
      <w:pPr>
        <w:jc w:val="both"/>
        <w:rPr>
          <w:szCs w:val="22"/>
          <w:lang w:val="fr-FR"/>
        </w:rPr>
      </w:pPr>
    </w:p>
    <w:p w14:paraId="502B2592" w14:textId="54776D4A" w:rsidR="00905364" w:rsidRPr="00A379C4" w:rsidRDefault="00905364" w:rsidP="00905364">
      <w:pPr>
        <w:jc w:val="both"/>
        <w:rPr>
          <w:szCs w:val="22"/>
          <w:lang w:val="fr-BE"/>
        </w:rPr>
      </w:pPr>
      <w:r w:rsidRPr="00A379C4">
        <w:rPr>
          <w:szCs w:val="22"/>
          <w:lang w:val="fr-BE"/>
        </w:rPr>
        <w:t>Les collaborateurs de [« </w:t>
      </w:r>
      <w:r w:rsidRPr="00A379C4">
        <w:rPr>
          <w:i/>
          <w:szCs w:val="22"/>
          <w:lang w:val="fr-BE"/>
        </w:rPr>
        <w:t>Réviseur »</w:t>
      </w:r>
      <w:r w:rsidRPr="00A379C4">
        <w:rPr>
          <w:szCs w:val="22"/>
          <w:lang w:val="fr-BE"/>
        </w:rPr>
        <w:t xml:space="preserve"> </w:t>
      </w:r>
      <w:r w:rsidRPr="00A379C4">
        <w:rPr>
          <w:i/>
          <w:szCs w:val="22"/>
          <w:lang w:val="fr-BE"/>
        </w:rPr>
        <w:t>ou</w:t>
      </w:r>
      <w:r w:rsidRPr="00A379C4">
        <w:rPr>
          <w:szCs w:val="22"/>
          <w:lang w:val="fr-BE"/>
        </w:rPr>
        <w:t xml:space="preserve"> « </w:t>
      </w:r>
      <w:r w:rsidRPr="00A379C4">
        <w:rPr>
          <w:i/>
          <w:szCs w:val="22"/>
          <w:lang w:val="fr-BE"/>
        </w:rPr>
        <w:t>Cabinet de Réviseur</w:t>
      </w:r>
      <w:r w:rsidR="0096117F" w:rsidRPr="00A379C4">
        <w:rPr>
          <w:i/>
          <w:szCs w:val="22"/>
          <w:lang w:val="fr-BE"/>
        </w:rPr>
        <w:t>s</w:t>
      </w:r>
      <w:r w:rsidRPr="00A379C4">
        <w:rPr>
          <w:i/>
          <w:szCs w:val="22"/>
          <w:lang w:val="fr-BE"/>
        </w:rPr>
        <w:t> », selon le cas</w:t>
      </w:r>
      <w:r w:rsidRPr="00A379C4">
        <w:rPr>
          <w:szCs w:val="22"/>
          <w:lang w:val="fr-BE"/>
        </w:rPr>
        <w:t>] contribuant à l’exercice de la mission d’audit auprès de [</w:t>
      </w:r>
      <w:r w:rsidRPr="00A379C4">
        <w:rPr>
          <w:i/>
          <w:szCs w:val="22"/>
          <w:lang w:val="fr-BE"/>
        </w:rPr>
        <w:t>identification de l</w:t>
      </w:r>
      <w:r w:rsidR="0096117F" w:rsidRPr="00A379C4">
        <w:rPr>
          <w:i/>
          <w:szCs w:val="22"/>
          <w:lang w:val="fr-BE"/>
        </w:rPr>
        <w:t>’entité</w:t>
      </w:r>
      <w:r w:rsidRPr="00A379C4">
        <w:rPr>
          <w:szCs w:val="22"/>
          <w:lang w:val="fr-BE"/>
        </w:rPr>
        <w:t>] ne participant pas de manière significative à la mission ne sont pas repris dans la liste ci-dessus.</w:t>
      </w:r>
    </w:p>
    <w:p w14:paraId="224D3BFD" w14:textId="77777777" w:rsidR="00905364" w:rsidRPr="00A379C4" w:rsidRDefault="00905364" w:rsidP="00905364">
      <w:pPr>
        <w:jc w:val="both"/>
        <w:rPr>
          <w:szCs w:val="22"/>
          <w:lang w:val="fr-BE"/>
        </w:rPr>
      </w:pPr>
    </w:p>
    <w:p w14:paraId="08032C9C" w14:textId="501F3D9E" w:rsidR="00905364" w:rsidRPr="00A379C4" w:rsidRDefault="00905364" w:rsidP="00905364">
      <w:pPr>
        <w:jc w:val="both"/>
        <w:rPr>
          <w:szCs w:val="22"/>
          <w:lang w:val="fr-BE"/>
        </w:rPr>
      </w:pPr>
      <w:r w:rsidRPr="00A379C4">
        <w:rPr>
          <w:szCs w:val="22"/>
          <w:lang w:val="fr-BE"/>
        </w:rPr>
        <w:t>Les personnes suivantes sont reconnues comme réviseurs agréé</w:t>
      </w:r>
      <w:r w:rsidR="0096117F" w:rsidRPr="00A379C4">
        <w:rPr>
          <w:szCs w:val="22"/>
          <w:lang w:val="fr-BE"/>
        </w:rPr>
        <w:t>s</w:t>
      </w:r>
      <w:r w:rsidRPr="00A379C4">
        <w:rPr>
          <w:szCs w:val="22"/>
          <w:lang w:val="fr-BE"/>
        </w:rPr>
        <w:t xml:space="preserve"> par la BNB pour l’audit de [</w:t>
      </w:r>
      <w:r w:rsidRPr="00A379C4">
        <w:rPr>
          <w:i/>
          <w:szCs w:val="22"/>
          <w:lang w:val="fr-BE"/>
        </w:rPr>
        <w:t>type d’institution financière</w:t>
      </w:r>
      <w:r w:rsidRPr="00A379C4">
        <w:rPr>
          <w:szCs w:val="22"/>
          <w:lang w:val="fr-BE"/>
        </w:rPr>
        <w:t>]:</w:t>
      </w:r>
    </w:p>
    <w:p w14:paraId="7CD30C06" w14:textId="77777777" w:rsidR="00905364" w:rsidRPr="00A379C4" w:rsidRDefault="00905364" w:rsidP="00905364">
      <w:pPr>
        <w:jc w:val="both"/>
        <w:rPr>
          <w:szCs w:val="22"/>
          <w:lang w:val="fr-BE"/>
        </w:rPr>
      </w:pPr>
    </w:p>
    <w:p w14:paraId="47813A97" w14:textId="77777777" w:rsidR="00905364" w:rsidRPr="00A379C4" w:rsidRDefault="00905364" w:rsidP="00237382">
      <w:pPr>
        <w:numPr>
          <w:ilvl w:val="0"/>
          <w:numId w:val="7"/>
        </w:numPr>
        <w:jc w:val="both"/>
        <w:rPr>
          <w:szCs w:val="22"/>
          <w:lang w:val="fr-BE"/>
        </w:rPr>
      </w:pPr>
      <w:r w:rsidRPr="00A379C4">
        <w:rPr>
          <w:szCs w:val="22"/>
          <w:lang w:val="fr-BE"/>
        </w:rPr>
        <w:t>[</w:t>
      </w:r>
      <w:r w:rsidRPr="00A379C4">
        <w:rPr>
          <w:i/>
          <w:szCs w:val="22"/>
          <w:lang w:val="fr-BE"/>
        </w:rPr>
        <w:t>XXX</w:t>
      </w:r>
      <w:r w:rsidRPr="00A379C4">
        <w:rPr>
          <w:szCs w:val="22"/>
          <w:lang w:val="fr-BE"/>
        </w:rPr>
        <w:t>]</w:t>
      </w:r>
    </w:p>
    <w:p w14:paraId="43B188CC" w14:textId="77777777" w:rsidR="00905364" w:rsidRPr="00A379C4" w:rsidRDefault="00905364" w:rsidP="00905364">
      <w:pPr>
        <w:jc w:val="both"/>
        <w:rPr>
          <w:szCs w:val="22"/>
          <w:lang w:val="fr-BE"/>
        </w:rPr>
      </w:pPr>
    </w:p>
    <w:p w14:paraId="57F68195" w14:textId="77777777" w:rsidR="00711209" w:rsidRPr="00A379C4" w:rsidRDefault="00711209" w:rsidP="00711209">
      <w:pPr>
        <w:rPr>
          <w:ins w:id="25" w:author="Louckx, Claude" w:date="2021-06-01T22:53:00Z"/>
          <w:b/>
          <w:iCs/>
          <w:szCs w:val="22"/>
          <w:lang w:val="fr-BE"/>
        </w:rPr>
      </w:pPr>
      <w:ins w:id="26" w:author="Louckx, Claude" w:date="2021-06-01T22:53:00Z">
        <w:r w:rsidRPr="00A379C4">
          <w:rPr>
            <w:b/>
            <w:iCs/>
            <w:szCs w:val="22"/>
            <w:lang w:val="fr-BE"/>
          </w:rPr>
          <w:t xml:space="preserve">Budget en heures pour l’audit de </w:t>
        </w:r>
        <w:r w:rsidRPr="00A379C4">
          <w:rPr>
            <w:b/>
            <w:i/>
            <w:szCs w:val="22"/>
            <w:lang w:val="fr-BE"/>
          </w:rPr>
          <w:t>[identification de l’entité]</w:t>
        </w:r>
        <w:r w:rsidRPr="00A379C4">
          <w:rPr>
            <w:b/>
            <w:iCs/>
            <w:szCs w:val="22"/>
            <w:lang w:val="fr-BE"/>
          </w:rPr>
          <w:t xml:space="preserve"> et en particulier le nombre d’heures prévues pour le(s) Reviseur(s) Agréé(s)</w:t>
        </w:r>
      </w:ins>
    </w:p>
    <w:p w14:paraId="26D61FE0" w14:textId="77777777" w:rsidR="00711209" w:rsidRPr="00A379C4" w:rsidRDefault="00711209" w:rsidP="00711209">
      <w:pPr>
        <w:rPr>
          <w:ins w:id="27" w:author="Louckx, Claude" w:date="2021-06-01T22:53:00Z"/>
          <w:b/>
          <w:iCs/>
          <w:szCs w:val="22"/>
          <w:lang w:val="fr-BE"/>
        </w:rPr>
      </w:pPr>
      <w:ins w:id="28" w:author="Louckx, Claude" w:date="2021-06-01T22:53:00Z">
        <w:r w:rsidRPr="00A379C4">
          <w:rPr>
            <w:b/>
            <w:iCs/>
            <w:szCs w:val="22"/>
            <w:lang w:val="fr-BE"/>
          </w:rPr>
          <w:t xml:space="preserve"> </w:t>
        </w:r>
      </w:ins>
    </w:p>
    <w:p w14:paraId="7F9199AE" w14:textId="77777777" w:rsidR="00711209" w:rsidRPr="00A379C4" w:rsidRDefault="00711209" w:rsidP="00711209">
      <w:pPr>
        <w:numPr>
          <w:ilvl w:val="0"/>
          <w:numId w:val="14"/>
        </w:numPr>
        <w:rPr>
          <w:ins w:id="29" w:author="Louckx, Claude" w:date="2021-06-01T22:53:00Z"/>
          <w:szCs w:val="22"/>
          <w:lang w:val="fr-BE"/>
        </w:rPr>
      </w:pPr>
      <w:ins w:id="30" w:author="Louckx, Claude" w:date="2021-06-01T22:53:00Z">
        <w:r w:rsidRPr="00A379C4">
          <w:rPr>
            <w:szCs w:val="22"/>
            <w:lang w:val="fr-BE"/>
          </w:rPr>
          <w:t>[</w:t>
        </w:r>
        <w:r w:rsidRPr="00A379C4">
          <w:rPr>
            <w:i/>
            <w:szCs w:val="22"/>
            <w:lang w:val="fr-BE"/>
          </w:rPr>
          <w:t>XXX</w:t>
        </w:r>
        <w:r w:rsidRPr="00A379C4">
          <w:rPr>
            <w:szCs w:val="22"/>
            <w:lang w:val="fr-BE"/>
          </w:rPr>
          <w:t>]</w:t>
        </w:r>
      </w:ins>
    </w:p>
    <w:p w14:paraId="5595277F" w14:textId="77777777" w:rsidR="00711209" w:rsidRPr="00A379C4" w:rsidRDefault="00711209" w:rsidP="00905364">
      <w:pPr>
        <w:jc w:val="both"/>
        <w:rPr>
          <w:ins w:id="31" w:author="Louckx, Claude" w:date="2021-06-01T22:53:00Z"/>
          <w:b/>
          <w:i/>
          <w:szCs w:val="22"/>
          <w:lang w:val="fr-BE"/>
        </w:rPr>
      </w:pPr>
    </w:p>
    <w:p w14:paraId="0CD9E110" w14:textId="5619058F" w:rsidR="00905364" w:rsidRPr="00A379C4" w:rsidRDefault="00711209" w:rsidP="00905364">
      <w:pPr>
        <w:jc w:val="both"/>
        <w:rPr>
          <w:b/>
          <w:i/>
          <w:szCs w:val="22"/>
          <w:lang w:val="fr-BE"/>
        </w:rPr>
      </w:pPr>
      <w:ins w:id="32" w:author="Louckx, Claude" w:date="2021-06-01T22:53:00Z">
        <w:r w:rsidRPr="00A379C4">
          <w:rPr>
            <w:b/>
            <w:i/>
            <w:szCs w:val="22"/>
            <w:lang w:val="fr-BE"/>
          </w:rPr>
          <w:t>R</w:t>
        </w:r>
      </w:ins>
      <w:del w:id="33" w:author="Louckx, Claude" w:date="2021-06-01T22:53:00Z">
        <w:r w:rsidR="00905364" w:rsidRPr="00A379C4" w:rsidDel="00711209">
          <w:rPr>
            <w:b/>
            <w:i/>
            <w:szCs w:val="22"/>
            <w:lang w:val="fr-BE"/>
          </w:rPr>
          <w:delText>Le r</w:delText>
        </w:r>
      </w:del>
      <w:r w:rsidR="00905364" w:rsidRPr="00A379C4">
        <w:rPr>
          <w:b/>
          <w:i/>
          <w:szCs w:val="22"/>
          <w:lang w:val="fr-BE"/>
        </w:rPr>
        <w:t>ecours à des experts externes</w:t>
      </w:r>
      <w:r w:rsidR="00905364" w:rsidRPr="00A379C4">
        <w:rPr>
          <w:rStyle w:val="FootnoteReference"/>
          <w:b/>
          <w:i/>
          <w:szCs w:val="22"/>
          <w:lang w:val="fr-BE"/>
        </w:rPr>
        <w:footnoteReference w:id="3"/>
      </w:r>
    </w:p>
    <w:p w14:paraId="1D9BEC52" w14:textId="77777777" w:rsidR="00905364" w:rsidRPr="00A379C4" w:rsidRDefault="00905364" w:rsidP="00905364">
      <w:pPr>
        <w:jc w:val="both"/>
        <w:rPr>
          <w:szCs w:val="22"/>
          <w:lang w:val="fr-BE"/>
        </w:rPr>
      </w:pPr>
    </w:p>
    <w:p w14:paraId="01C5C089" w14:textId="77777777" w:rsidR="00905364" w:rsidRPr="00A379C4" w:rsidRDefault="00905364" w:rsidP="00905364">
      <w:pPr>
        <w:jc w:val="both"/>
        <w:rPr>
          <w:szCs w:val="22"/>
          <w:lang w:val="fr-BE"/>
        </w:rPr>
      </w:pPr>
      <w:r w:rsidRPr="00A379C4">
        <w:rPr>
          <w:szCs w:val="22"/>
          <w:lang w:val="fr-BE"/>
        </w:rPr>
        <w:t>Dans le cadre de l’exécution de notre mandat, nous consulterons les experts externes suivants:</w:t>
      </w:r>
    </w:p>
    <w:p w14:paraId="1A780AD5" w14:textId="77777777" w:rsidR="00905364" w:rsidRPr="00A379C4" w:rsidRDefault="00905364" w:rsidP="00905364">
      <w:pPr>
        <w:jc w:val="both"/>
        <w:rPr>
          <w:szCs w:val="22"/>
          <w:lang w:val="fr-BE"/>
        </w:rPr>
      </w:pPr>
    </w:p>
    <w:p w14:paraId="0A4456AA" w14:textId="77777777" w:rsidR="00905364" w:rsidRPr="00A379C4" w:rsidRDefault="00905364" w:rsidP="00237382">
      <w:pPr>
        <w:numPr>
          <w:ilvl w:val="0"/>
          <w:numId w:val="8"/>
        </w:numPr>
        <w:jc w:val="both"/>
        <w:rPr>
          <w:szCs w:val="22"/>
          <w:lang w:val="fr-BE"/>
        </w:rPr>
      </w:pPr>
      <w:r w:rsidRPr="00A379C4">
        <w:rPr>
          <w:szCs w:val="22"/>
          <w:lang w:val="fr-BE"/>
        </w:rPr>
        <w:t>[</w:t>
      </w:r>
      <w:r w:rsidRPr="00A379C4">
        <w:rPr>
          <w:i/>
          <w:szCs w:val="22"/>
          <w:lang w:val="fr-BE"/>
        </w:rPr>
        <w:t>XXX</w:t>
      </w:r>
      <w:r w:rsidRPr="00A379C4">
        <w:rPr>
          <w:szCs w:val="22"/>
          <w:lang w:val="fr-BE"/>
        </w:rPr>
        <w:t>]</w:t>
      </w:r>
    </w:p>
    <w:p w14:paraId="7ABD7499" w14:textId="77777777" w:rsidR="00905364" w:rsidRPr="00A379C4" w:rsidRDefault="00905364" w:rsidP="00905364">
      <w:pPr>
        <w:jc w:val="both"/>
        <w:rPr>
          <w:szCs w:val="22"/>
          <w:u w:val="single"/>
          <w:lang w:val="fr-BE"/>
        </w:rPr>
      </w:pPr>
    </w:p>
    <w:p w14:paraId="0F23D8F9" w14:textId="77777777" w:rsidR="00D43374" w:rsidRPr="00A379C4" w:rsidRDefault="00D43374" w:rsidP="00905364">
      <w:pPr>
        <w:jc w:val="both"/>
        <w:rPr>
          <w:ins w:id="34" w:author="Louckx, Claude" w:date="2021-06-01T22:52:00Z"/>
          <w:b/>
          <w:i/>
          <w:szCs w:val="22"/>
          <w:lang w:val="fr-BE"/>
        </w:rPr>
      </w:pPr>
    </w:p>
    <w:p w14:paraId="512EFE4D" w14:textId="64F0AA18" w:rsidR="00905364" w:rsidRPr="00A379C4" w:rsidRDefault="00711209" w:rsidP="00905364">
      <w:pPr>
        <w:jc w:val="both"/>
        <w:rPr>
          <w:b/>
          <w:i/>
          <w:szCs w:val="22"/>
          <w:lang w:val="fr-BE"/>
        </w:rPr>
      </w:pPr>
      <w:ins w:id="35" w:author="Louckx, Claude" w:date="2021-06-01T22:53:00Z">
        <w:r w:rsidRPr="00A379C4">
          <w:rPr>
            <w:b/>
            <w:i/>
            <w:szCs w:val="22"/>
            <w:lang w:val="fr-BE"/>
          </w:rPr>
          <w:t>R</w:t>
        </w:r>
      </w:ins>
      <w:del w:id="36" w:author="Louckx, Claude" w:date="2021-06-01T22:53:00Z">
        <w:r w:rsidR="00905364" w:rsidRPr="00A379C4" w:rsidDel="00711209">
          <w:rPr>
            <w:b/>
            <w:i/>
            <w:szCs w:val="22"/>
            <w:lang w:val="fr-BE"/>
          </w:rPr>
          <w:delText>Le r</w:delText>
        </w:r>
      </w:del>
      <w:r w:rsidR="00905364" w:rsidRPr="00A379C4">
        <w:rPr>
          <w:b/>
          <w:i/>
          <w:szCs w:val="22"/>
          <w:lang w:val="fr-BE"/>
        </w:rPr>
        <w:t>ecours au travail de l’auditeur interne pour le contrôle des états périodiques</w:t>
      </w:r>
      <w:r w:rsidR="00905364" w:rsidRPr="00A379C4">
        <w:rPr>
          <w:rStyle w:val="FootnoteReference"/>
          <w:b/>
          <w:i/>
          <w:szCs w:val="22"/>
          <w:lang w:val="fr-BE"/>
        </w:rPr>
        <w:footnoteReference w:id="4"/>
      </w:r>
    </w:p>
    <w:p w14:paraId="12DEBF65" w14:textId="77777777" w:rsidR="00905364" w:rsidRPr="00A379C4" w:rsidRDefault="00905364" w:rsidP="00905364">
      <w:pPr>
        <w:jc w:val="both"/>
        <w:rPr>
          <w:szCs w:val="22"/>
          <w:lang w:val="fr-BE"/>
        </w:rPr>
      </w:pPr>
    </w:p>
    <w:p w14:paraId="06613CFE" w14:textId="77777777" w:rsidR="00905364" w:rsidRPr="00A379C4" w:rsidRDefault="00905364" w:rsidP="00905364">
      <w:pPr>
        <w:jc w:val="both"/>
        <w:rPr>
          <w:szCs w:val="22"/>
          <w:lang w:val="fr-BE"/>
        </w:rPr>
      </w:pPr>
      <w:r w:rsidRPr="00A379C4">
        <w:rPr>
          <w:szCs w:val="22"/>
          <w:lang w:val="fr-BE"/>
        </w:rPr>
        <w:t>Lors de l’exécution de notre travail, nous [</w:t>
      </w:r>
      <w:r w:rsidRPr="00A379C4">
        <w:rPr>
          <w:i/>
          <w:szCs w:val="22"/>
          <w:lang w:val="fr-BE"/>
        </w:rPr>
        <w:t>n’</w:t>
      </w:r>
      <w:r w:rsidRPr="00A379C4">
        <w:rPr>
          <w:szCs w:val="22"/>
          <w:lang w:val="fr-BE"/>
        </w:rPr>
        <w:t>] aurons [</w:t>
      </w:r>
      <w:r w:rsidRPr="00A379C4">
        <w:rPr>
          <w:i/>
          <w:szCs w:val="22"/>
          <w:lang w:val="fr-BE"/>
        </w:rPr>
        <w:t>pas</w:t>
      </w:r>
      <w:r w:rsidRPr="00A379C4">
        <w:rPr>
          <w:szCs w:val="22"/>
          <w:lang w:val="fr-BE"/>
        </w:rPr>
        <w:t>] recours au travail réalisé par l’auditeur interne.</w:t>
      </w:r>
    </w:p>
    <w:p w14:paraId="5B6D91B2" w14:textId="77777777" w:rsidR="00905364" w:rsidRPr="00A379C4" w:rsidRDefault="00905364" w:rsidP="00905364">
      <w:pPr>
        <w:jc w:val="both"/>
        <w:rPr>
          <w:szCs w:val="22"/>
          <w:lang w:val="fr-BE"/>
        </w:rPr>
      </w:pPr>
    </w:p>
    <w:p w14:paraId="3561EBC8" w14:textId="3BACE704" w:rsidR="00905364" w:rsidRPr="00A379C4" w:rsidDel="00BB436E" w:rsidRDefault="00905364" w:rsidP="00905364">
      <w:pPr>
        <w:jc w:val="both"/>
        <w:rPr>
          <w:del w:id="37" w:author="Louckx, Claude" w:date="2021-06-01T22:54:00Z"/>
          <w:szCs w:val="22"/>
          <w:lang w:val="fr-BE"/>
        </w:rPr>
      </w:pPr>
      <w:r w:rsidRPr="00A379C4">
        <w:rPr>
          <w:szCs w:val="22"/>
          <w:lang w:val="fr-BE"/>
        </w:rPr>
        <w:t>[</w:t>
      </w:r>
      <w:r w:rsidRPr="00A379C4">
        <w:rPr>
          <w:i/>
          <w:szCs w:val="22"/>
          <w:lang w:val="fr-BE"/>
        </w:rPr>
        <w:t>Description lorsqu’il y a recours au travail de l’auditeur interne.</w:t>
      </w:r>
      <w:r w:rsidRPr="00A379C4">
        <w:rPr>
          <w:szCs w:val="22"/>
          <w:lang w:val="fr-BE"/>
        </w:rPr>
        <w:t>]</w:t>
      </w:r>
    </w:p>
    <w:p w14:paraId="23324715" w14:textId="77777777" w:rsidR="00BB436E" w:rsidRPr="00A379C4" w:rsidRDefault="00BB436E" w:rsidP="00BB436E">
      <w:pPr>
        <w:spacing w:line="240" w:lineRule="auto"/>
        <w:jc w:val="both"/>
        <w:rPr>
          <w:b/>
          <w:i/>
          <w:szCs w:val="22"/>
          <w:lang w:val="fr-BE"/>
        </w:rPr>
      </w:pPr>
    </w:p>
    <w:p w14:paraId="5DF2CA0A" w14:textId="05873EE7" w:rsidR="00905364" w:rsidRPr="00A379C4" w:rsidRDefault="00905364" w:rsidP="00BB436E">
      <w:pPr>
        <w:spacing w:line="240" w:lineRule="auto"/>
        <w:jc w:val="both"/>
        <w:rPr>
          <w:b/>
          <w:i/>
          <w:szCs w:val="22"/>
          <w:lang w:val="fr-BE"/>
        </w:rPr>
      </w:pPr>
      <w:r w:rsidRPr="00A379C4">
        <w:rPr>
          <w:b/>
          <w:i/>
          <w:szCs w:val="22"/>
          <w:lang w:val="fr-BE"/>
        </w:rPr>
        <w:t>Personne responsable de la qualité au sein d</w:t>
      </w:r>
      <w:ins w:id="38" w:author="Louckx, Claude" w:date="2021-06-01T22:54:00Z">
        <w:r w:rsidR="004F38D6" w:rsidRPr="00A379C4">
          <w:rPr>
            <w:b/>
            <w:i/>
            <w:szCs w:val="22"/>
            <w:lang w:val="fr-BE"/>
          </w:rPr>
          <w:t xml:space="preserve">u cabinet </w:t>
        </w:r>
      </w:ins>
      <w:del w:id="39" w:author="Louckx, Claude" w:date="2021-06-01T22:54:00Z">
        <w:r w:rsidRPr="00A379C4" w:rsidDel="004F38D6">
          <w:rPr>
            <w:b/>
            <w:i/>
            <w:szCs w:val="22"/>
            <w:lang w:val="fr-BE"/>
          </w:rPr>
          <w:delText>e la société</w:delText>
        </w:r>
      </w:del>
      <w:ins w:id="40" w:author="Louckx, Claude" w:date="2021-06-01T22:54:00Z">
        <w:r w:rsidR="004F38D6" w:rsidRPr="00A379C4">
          <w:rPr>
            <w:b/>
            <w:i/>
            <w:szCs w:val="22"/>
            <w:lang w:val="fr-BE"/>
          </w:rPr>
          <w:t>auquel</w:t>
        </w:r>
      </w:ins>
      <w:r w:rsidR="00A379C4" w:rsidRPr="00A379C4">
        <w:rPr>
          <w:b/>
          <w:i/>
          <w:szCs w:val="22"/>
          <w:lang w:val="fr-BE"/>
        </w:rPr>
        <w:t xml:space="preserve"> </w:t>
      </w:r>
      <w:del w:id="41" w:author="Louckx, Claude" w:date="2021-06-01T22:54:00Z">
        <w:r w:rsidRPr="00A379C4" w:rsidDel="004F38D6">
          <w:rPr>
            <w:b/>
            <w:i/>
            <w:szCs w:val="22"/>
            <w:lang w:val="fr-BE"/>
          </w:rPr>
          <w:delText>à laquelle</w:delText>
        </w:r>
      </w:del>
      <w:r w:rsidRPr="00A379C4">
        <w:rPr>
          <w:b/>
          <w:i/>
          <w:szCs w:val="22"/>
          <w:lang w:val="fr-BE"/>
        </w:rPr>
        <w:t xml:space="preserve"> appartient le </w:t>
      </w:r>
      <w:r w:rsidR="00A972FE" w:rsidRPr="00A379C4">
        <w:rPr>
          <w:b/>
          <w:i/>
          <w:szCs w:val="22"/>
          <w:lang w:val="fr-BE"/>
        </w:rPr>
        <w:t>réviseur agréé</w:t>
      </w:r>
    </w:p>
    <w:p w14:paraId="463DD552" w14:textId="77777777" w:rsidR="00905364" w:rsidRPr="00A379C4" w:rsidRDefault="00905364" w:rsidP="00905364">
      <w:pPr>
        <w:jc w:val="both"/>
        <w:rPr>
          <w:szCs w:val="22"/>
          <w:lang w:val="fr-BE"/>
        </w:rPr>
      </w:pPr>
    </w:p>
    <w:p w14:paraId="4D2D9603" w14:textId="77777777" w:rsidR="00905364" w:rsidRPr="00A379C4" w:rsidRDefault="00905364" w:rsidP="00905364">
      <w:pPr>
        <w:jc w:val="both"/>
        <w:rPr>
          <w:szCs w:val="22"/>
          <w:lang w:val="fr-BE"/>
        </w:rPr>
      </w:pPr>
      <w:r w:rsidRPr="00A379C4">
        <w:rPr>
          <w:szCs w:val="22"/>
          <w:lang w:val="fr-BE"/>
        </w:rPr>
        <w:t>[</w:t>
      </w:r>
      <w:r w:rsidRPr="00A379C4">
        <w:rPr>
          <w:i/>
          <w:szCs w:val="22"/>
          <w:lang w:val="fr-BE"/>
        </w:rPr>
        <w:t>Prénom et Nom</w:t>
      </w:r>
      <w:r w:rsidRPr="00A379C4">
        <w:rPr>
          <w:szCs w:val="22"/>
          <w:lang w:val="fr-BE"/>
        </w:rPr>
        <w:t>], [</w:t>
      </w:r>
      <w:r w:rsidRPr="00A379C4">
        <w:rPr>
          <w:i/>
          <w:szCs w:val="22"/>
          <w:lang w:val="fr-BE"/>
        </w:rPr>
        <w:t>Fonction au sein du cabinet de réviseurs</w:t>
      </w:r>
      <w:r w:rsidRPr="00A379C4">
        <w:rPr>
          <w:szCs w:val="22"/>
          <w:lang w:val="fr-BE"/>
        </w:rPr>
        <w:t>], est responsable de la qualité pour le secteur financier au sein [</w:t>
      </w:r>
      <w:r w:rsidRPr="00A379C4">
        <w:rPr>
          <w:i/>
          <w:szCs w:val="22"/>
          <w:lang w:val="fr-BE"/>
        </w:rPr>
        <w:t>cabinet de réviseurs</w:t>
      </w:r>
      <w:r w:rsidRPr="00A379C4">
        <w:rPr>
          <w:szCs w:val="22"/>
          <w:lang w:val="fr-BE"/>
        </w:rPr>
        <w:t>].</w:t>
      </w:r>
    </w:p>
    <w:p w14:paraId="68E0C828" w14:textId="77777777" w:rsidR="00905364" w:rsidRPr="00A379C4" w:rsidRDefault="00905364" w:rsidP="00905364">
      <w:pPr>
        <w:jc w:val="both"/>
        <w:rPr>
          <w:szCs w:val="22"/>
          <w:lang w:val="fr-BE"/>
        </w:rPr>
      </w:pPr>
    </w:p>
    <w:p w14:paraId="126B82EC" w14:textId="77777777" w:rsidR="00905364" w:rsidRPr="00A379C4" w:rsidRDefault="00905364" w:rsidP="00905364">
      <w:pPr>
        <w:jc w:val="both"/>
        <w:rPr>
          <w:b/>
          <w:i/>
          <w:szCs w:val="22"/>
          <w:lang w:val="fr-BE"/>
        </w:rPr>
      </w:pPr>
      <w:r w:rsidRPr="00A379C4">
        <w:rPr>
          <w:b/>
          <w:i/>
          <w:szCs w:val="22"/>
          <w:lang w:val="fr-BE"/>
        </w:rPr>
        <w:t>Seuils de matérialités utilisés</w:t>
      </w:r>
    </w:p>
    <w:p w14:paraId="418A49C9" w14:textId="77777777" w:rsidR="00905364" w:rsidRPr="00A379C4" w:rsidRDefault="00905364" w:rsidP="00905364">
      <w:pPr>
        <w:jc w:val="both"/>
        <w:rPr>
          <w:szCs w:val="22"/>
          <w:lang w:val="fr-BE"/>
        </w:rPr>
      </w:pPr>
    </w:p>
    <w:p w14:paraId="713D8ABE" w14:textId="77777777" w:rsidR="00905364" w:rsidRPr="00A379C4" w:rsidRDefault="00905364" w:rsidP="00905364">
      <w:pPr>
        <w:jc w:val="both"/>
        <w:rPr>
          <w:szCs w:val="22"/>
          <w:lang w:val="fr-BE"/>
        </w:rPr>
      </w:pPr>
      <w:r w:rsidRPr="00A379C4">
        <w:rPr>
          <w:szCs w:val="22"/>
          <w:lang w:val="fr-BE"/>
        </w:rPr>
        <w:t xml:space="preserve">Durant l’audit des états périodiques, nous prendrons en compte les seuils de matérialités suivants (en ‘000 EUR): </w:t>
      </w:r>
    </w:p>
    <w:p w14:paraId="61009C59" w14:textId="77777777" w:rsidR="00905364" w:rsidRPr="00A379C4" w:rsidRDefault="00905364" w:rsidP="00905364">
      <w:pPr>
        <w:jc w:val="both"/>
        <w:rPr>
          <w:szCs w:val="22"/>
          <w:lang w:val="fr-FR"/>
        </w:rPr>
      </w:pPr>
    </w:p>
    <w:p w14:paraId="6F7AEFF3" w14:textId="77777777" w:rsidR="00905364" w:rsidRPr="00A379C4" w:rsidRDefault="00905364" w:rsidP="00905364">
      <w:pPr>
        <w:jc w:val="both"/>
        <w:rPr>
          <w:szCs w:val="22"/>
          <w:lang w:val="nl-BE"/>
        </w:rPr>
      </w:pPr>
      <w:r w:rsidRPr="00A379C4">
        <w:rPr>
          <w:szCs w:val="22"/>
          <w:lang w:val="nl-BE"/>
        </w:rPr>
        <w:t>Base sociale et territoriale</w:t>
      </w:r>
    </w:p>
    <w:p w14:paraId="5A543383" w14:textId="77777777" w:rsidR="00905364" w:rsidRPr="00A379C4" w:rsidRDefault="00905364" w:rsidP="00905364">
      <w:pPr>
        <w:jc w:val="both"/>
        <w:rPr>
          <w:szCs w:val="22"/>
          <w:lang w:val="nl-BE"/>
        </w:rPr>
      </w:pPr>
    </w:p>
    <w:p w14:paraId="6B491AB4" w14:textId="77777777" w:rsidR="00905364" w:rsidRPr="00A379C4" w:rsidRDefault="00905364" w:rsidP="00237382">
      <w:pPr>
        <w:numPr>
          <w:ilvl w:val="0"/>
          <w:numId w:val="9"/>
        </w:numPr>
        <w:jc w:val="both"/>
        <w:rPr>
          <w:szCs w:val="22"/>
          <w:lang w:val="fr-BE"/>
        </w:rPr>
      </w:pPr>
      <w:r w:rsidRPr="00A379C4">
        <w:rPr>
          <w:szCs w:val="22"/>
          <w:lang w:val="fr-BE"/>
        </w:rPr>
        <w:t>[</w:t>
      </w:r>
      <w:r w:rsidRPr="00A379C4">
        <w:rPr>
          <w:i/>
          <w:szCs w:val="22"/>
          <w:lang w:val="fr-BE"/>
        </w:rPr>
        <w:t>Seuil de matérialité</w:t>
      </w:r>
      <w:r w:rsidRPr="00A379C4">
        <w:rPr>
          <w:szCs w:val="22"/>
          <w:lang w:val="fr-BE"/>
        </w:rPr>
        <w:t>]</w:t>
      </w:r>
    </w:p>
    <w:p w14:paraId="6E925DBB" w14:textId="77777777" w:rsidR="00905364" w:rsidRPr="00A379C4" w:rsidRDefault="00905364" w:rsidP="00905364">
      <w:pPr>
        <w:ind w:left="1080"/>
        <w:jc w:val="both"/>
        <w:rPr>
          <w:szCs w:val="22"/>
          <w:lang w:val="fr-BE"/>
        </w:rPr>
      </w:pPr>
    </w:p>
    <w:p w14:paraId="0022AFF8" w14:textId="77777777" w:rsidR="00905364" w:rsidRPr="00A379C4" w:rsidRDefault="00905364" w:rsidP="00905364">
      <w:pPr>
        <w:jc w:val="both"/>
        <w:rPr>
          <w:szCs w:val="22"/>
          <w:lang w:val="fr-BE"/>
        </w:rPr>
      </w:pPr>
      <w:r w:rsidRPr="00A379C4">
        <w:rPr>
          <w:szCs w:val="22"/>
          <w:lang w:val="fr-BE"/>
        </w:rPr>
        <w:t>Base consolidée</w:t>
      </w:r>
    </w:p>
    <w:p w14:paraId="4DC57943" w14:textId="77777777" w:rsidR="00905364" w:rsidRPr="00A379C4" w:rsidRDefault="00905364" w:rsidP="00905364">
      <w:pPr>
        <w:jc w:val="both"/>
        <w:rPr>
          <w:szCs w:val="22"/>
          <w:lang w:val="fr-BE"/>
        </w:rPr>
      </w:pPr>
    </w:p>
    <w:p w14:paraId="2BC9D3B6" w14:textId="77777777" w:rsidR="00905364" w:rsidRPr="00A379C4" w:rsidRDefault="00905364" w:rsidP="00237382">
      <w:pPr>
        <w:numPr>
          <w:ilvl w:val="0"/>
          <w:numId w:val="9"/>
        </w:numPr>
        <w:jc w:val="both"/>
        <w:rPr>
          <w:szCs w:val="22"/>
          <w:lang w:val="fr-BE"/>
        </w:rPr>
      </w:pPr>
      <w:r w:rsidRPr="00A379C4">
        <w:rPr>
          <w:szCs w:val="22"/>
          <w:lang w:val="fr-BE"/>
        </w:rPr>
        <w:t>[</w:t>
      </w:r>
      <w:r w:rsidRPr="00A379C4">
        <w:rPr>
          <w:i/>
          <w:szCs w:val="22"/>
          <w:lang w:val="fr-BE"/>
        </w:rPr>
        <w:t>Seuil de matérialité</w:t>
      </w:r>
      <w:r w:rsidRPr="00A379C4">
        <w:rPr>
          <w:szCs w:val="22"/>
          <w:lang w:val="fr-BE"/>
        </w:rPr>
        <w:t>]</w:t>
      </w:r>
    </w:p>
    <w:p w14:paraId="78CBC335" w14:textId="77777777" w:rsidR="00905364" w:rsidRPr="00A379C4" w:rsidRDefault="00905364" w:rsidP="00905364">
      <w:pPr>
        <w:ind w:left="1080"/>
        <w:jc w:val="both"/>
        <w:rPr>
          <w:szCs w:val="22"/>
          <w:lang w:val="fr-BE"/>
        </w:rPr>
      </w:pPr>
    </w:p>
    <w:p w14:paraId="3C0CBD25" w14:textId="77777777" w:rsidR="00905364" w:rsidRPr="00A379C4" w:rsidRDefault="00905364" w:rsidP="00905364">
      <w:pPr>
        <w:jc w:val="both"/>
        <w:rPr>
          <w:i/>
          <w:szCs w:val="22"/>
          <w:lang w:val="fr-BE"/>
        </w:rPr>
      </w:pPr>
      <w:r w:rsidRPr="00A379C4">
        <w:rPr>
          <w:szCs w:val="22"/>
          <w:lang w:val="fr-BE"/>
        </w:rPr>
        <w:t>[</w:t>
      </w:r>
      <w:r w:rsidRPr="00A379C4">
        <w:rPr>
          <w:i/>
          <w:szCs w:val="22"/>
          <w:lang w:val="fr-BE"/>
        </w:rPr>
        <w:t>selon le cas</w:t>
      </w:r>
      <w:r w:rsidRPr="00A379C4">
        <w:rPr>
          <w:szCs w:val="22"/>
          <w:lang w:val="fr-BE"/>
        </w:rPr>
        <w:t xml:space="preserve">, </w:t>
      </w:r>
      <w:r w:rsidRPr="00A379C4">
        <w:rPr>
          <w:i/>
          <w:szCs w:val="22"/>
          <w:lang w:val="fr-BE"/>
        </w:rPr>
        <w:t>Solvabilité II</w:t>
      </w:r>
    </w:p>
    <w:p w14:paraId="4FC0F5B4" w14:textId="77777777" w:rsidR="00905364" w:rsidRPr="00A379C4" w:rsidRDefault="00905364" w:rsidP="00905364">
      <w:pPr>
        <w:jc w:val="both"/>
        <w:rPr>
          <w:i/>
          <w:szCs w:val="22"/>
          <w:lang w:val="fr-BE"/>
        </w:rPr>
      </w:pPr>
    </w:p>
    <w:p w14:paraId="389EDC3F" w14:textId="27F3A4A7" w:rsidR="00905364" w:rsidRPr="00A379C4" w:rsidRDefault="00A972FE" w:rsidP="00237382">
      <w:pPr>
        <w:numPr>
          <w:ilvl w:val="0"/>
          <w:numId w:val="9"/>
        </w:numPr>
        <w:jc w:val="both"/>
        <w:rPr>
          <w:szCs w:val="22"/>
          <w:lang w:val="fr-BE"/>
        </w:rPr>
      </w:pPr>
      <w:r w:rsidRPr="00A379C4">
        <w:rPr>
          <w:szCs w:val="22"/>
          <w:lang w:val="fr-BE"/>
        </w:rPr>
        <w:t>[</w:t>
      </w:r>
      <w:r w:rsidR="00905364" w:rsidRPr="00A379C4">
        <w:rPr>
          <w:i/>
          <w:szCs w:val="22"/>
          <w:lang w:val="fr-BE"/>
        </w:rPr>
        <w:t>Seuil de matérialité</w:t>
      </w:r>
      <w:r w:rsidR="00905364" w:rsidRPr="00A379C4">
        <w:rPr>
          <w:szCs w:val="22"/>
          <w:lang w:val="fr-BE"/>
        </w:rPr>
        <w:t>]</w:t>
      </w:r>
    </w:p>
    <w:p w14:paraId="1E3C96B6" w14:textId="77777777" w:rsidR="00BB436E" w:rsidRPr="00A379C4" w:rsidRDefault="00BB436E" w:rsidP="00905364">
      <w:pPr>
        <w:jc w:val="both"/>
        <w:rPr>
          <w:szCs w:val="22"/>
          <w:u w:val="single"/>
          <w:lang w:val="nl-BE"/>
        </w:rPr>
      </w:pPr>
    </w:p>
    <w:p w14:paraId="23AC0080" w14:textId="6771E80F" w:rsidR="00905364" w:rsidRPr="00A379C4" w:rsidRDefault="00905364" w:rsidP="00905364">
      <w:pPr>
        <w:jc w:val="both"/>
        <w:rPr>
          <w:b/>
          <w:i/>
          <w:szCs w:val="22"/>
          <w:lang w:val="fr-BE"/>
        </w:rPr>
      </w:pPr>
      <w:r w:rsidRPr="00A379C4">
        <w:rPr>
          <w:b/>
          <w:i/>
          <w:szCs w:val="22"/>
          <w:lang w:val="fr-BE"/>
        </w:rPr>
        <w:t>Risques spécifiques à l’</w:t>
      </w:r>
      <w:ins w:id="42" w:author="Louckx, Claude" w:date="2021-06-01T22:55:00Z">
        <w:r w:rsidR="00F44AB8" w:rsidRPr="00A379C4">
          <w:rPr>
            <w:b/>
            <w:i/>
            <w:szCs w:val="22"/>
            <w:lang w:val="fr-BE"/>
          </w:rPr>
          <w:t>entité</w:t>
        </w:r>
      </w:ins>
      <w:del w:id="43" w:author="Louckx, Claude" w:date="2021-06-01T22:55:00Z">
        <w:r w:rsidRPr="00A379C4" w:rsidDel="00F44AB8">
          <w:rPr>
            <w:b/>
            <w:i/>
            <w:szCs w:val="22"/>
            <w:lang w:val="fr-BE"/>
          </w:rPr>
          <w:delText>établissement</w:delText>
        </w:r>
      </w:del>
      <w:r w:rsidRPr="00A379C4">
        <w:rPr>
          <w:b/>
          <w:i/>
          <w:szCs w:val="22"/>
          <w:lang w:val="fr-BE"/>
        </w:rPr>
        <w:t xml:space="preserve"> susceptibles d’avoir un impact matériel sur la révision des états périodiques.</w:t>
      </w:r>
      <w:r w:rsidRPr="00A379C4">
        <w:rPr>
          <w:rStyle w:val="FootnoteReference"/>
          <w:b/>
          <w:i/>
          <w:szCs w:val="22"/>
          <w:lang w:val="fr-BE"/>
        </w:rPr>
        <w:footnoteReference w:id="5"/>
      </w:r>
      <w:r w:rsidRPr="00A379C4">
        <w:rPr>
          <w:b/>
          <w:i/>
          <w:szCs w:val="22"/>
          <w:lang w:val="fr-BE"/>
        </w:rPr>
        <w:t xml:space="preserve"> </w:t>
      </w:r>
    </w:p>
    <w:p w14:paraId="189BFE74" w14:textId="77777777" w:rsidR="00905364" w:rsidRPr="00A379C4" w:rsidRDefault="00905364" w:rsidP="00905364">
      <w:pPr>
        <w:jc w:val="both"/>
        <w:rPr>
          <w:szCs w:val="22"/>
          <w:lang w:val="fr-BE"/>
        </w:rPr>
      </w:pPr>
    </w:p>
    <w:p w14:paraId="337D5459" w14:textId="1E0FA66B" w:rsidR="00905364" w:rsidRPr="00A379C4" w:rsidRDefault="00905364" w:rsidP="00905364">
      <w:pPr>
        <w:jc w:val="both"/>
        <w:rPr>
          <w:szCs w:val="22"/>
          <w:lang w:val="fr-BE"/>
        </w:rPr>
      </w:pPr>
      <w:r w:rsidRPr="00A379C4">
        <w:rPr>
          <w:szCs w:val="22"/>
          <w:lang w:val="fr-BE"/>
        </w:rPr>
        <w:t>[</w:t>
      </w:r>
      <w:r w:rsidRPr="00A379C4">
        <w:rPr>
          <w:i/>
          <w:szCs w:val="22"/>
          <w:lang w:val="fr-BE"/>
        </w:rPr>
        <w:t>Revue synthétique des risques spécifiques à l’</w:t>
      </w:r>
      <w:ins w:id="44" w:author="Louckx, Claude" w:date="2021-06-01T22:55:00Z">
        <w:r w:rsidR="00F44AB8" w:rsidRPr="00A379C4">
          <w:rPr>
            <w:i/>
            <w:szCs w:val="22"/>
            <w:lang w:val="fr-BE"/>
          </w:rPr>
          <w:t>entité</w:t>
        </w:r>
      </w:ins>
      <w:del w:id="45" w:author="Louckx, Claude" w:date="2021-06-01T22:55:00Z">
        <w:r w:rsidRPr="00A379C4" w:rsidDel="00F44AB8">
          <w:rPr>
            <w:i/>
            <w:szCs w:val="22"/>
            <w:lang w:val="fr-BE"/>
          </w:rPr>
          <w:delText>établissement</w:delText>
        </w:r>
      </w:del>
      <w:r w:rsidRPr="00A379C4">
        <w:rPr>
          <w:i/>
          <w:szCs w:val="22"/>
          <w:lang w:val="fr-BE"/>
        </w:rPr>
        <w:t xml:space="preserve"> qui sont susceptibles d’avoir un impact matériel sur la révision des états périodiques. Cette revue inclura à tout le moins les risques qui, conformément à la norme ISA 315 (Revised) doivent être identifiés avant toute mission d’audit.</w:t>
      </w:r>
      <w:r w:rsidRPr="00A379C4">
        <w:rPr>
          <w:szCs w:val="22"/>
          <w:lang w:val="fr-BE"/>
        </w:rPr>
        <w:t>]</w:t>
      </w:r>
    </w:p>
    <w:p w14:paraId="6A19BA9D" w14:textId="77777777" w:rsidR="00905364" w:rsidRPr="00A379C4" w:rsidRDefault="00905364" w:rsidP="00905364">
      <w:pPr>
        <w:jc w:val="both"/>
        <w:rPr>
          <w:szCs w:val="22"/>
          <w:lang w:val="fr-BE"/>
        </w:rPr>
      </w:pPr>
    </w:p>
    <w:p w14:paraId="78190288" w14:textId="77777777" w:rsidR="00905364" w:rsidRPr="00A379C4" w:rsidRDefault="00905364" w:rsidP="00905364">
      <w:pPr>
        <w:jc w:val="both"/>
        <w:rPr>
          <w:b/>
          <w:i/>
          <w:szCs w:val="22"/>
          <w:lang w:val="fr-BE"/>
        </w:rPr>
      </w:pPr>
      <w:r w:rsidRPr="00A379C4">
        <w:rPr>
          <w:b/>
          <w:i/>
          <w:szCs w:val="22"/>
          <w:lang w:val="fr-BE"/>
        </w:rPr>
        <w:t>Calendrier des procédures d’audit qui seront mises en œuvre</w:t>
      </w:r>
      <w:r w:rsidRPr="00A379C4">
        <w:rPr>
          <w:rStyle w:val="FootnoteReference"/>
          <w:b/>
          <w:i/>
          <w:szCs w:val="22"/>
          <w:lang w:val="fr-BE"/>
        </w:rPr>
        <w:footnoteReference w:id="6"/>
      </w:r>
    </w:p>
    <w:p w14:paraId="72831204" w14:textId="77777777" w:rsidR="00905364" w:rsidRPr="00A379C4" w:rsidRDefault="00905364" w:rsidP="00905364">
      <w:pPr>
        <w:jc w:val="both"/>
        <w:rPr>
          <w:szCs w:val="22"/>
          <w:lang w:val="fr-FR"/>
        </w:rPr>
      </w:pPr>
    </w:p>
    <w:p w14:paraId="295711F9" w14:textId="31F06A7F" w:rsidR="00905364" w:rsidRPr="00A379C4" w:rsidRDefault="00905364" w:rsidP="00905364">
      <w:pPr>
        <w:jc w:val="both"/>
        <w:rPr>
          <w:szCs w:val="22"/>
          <w:lang w:val="fr-FR"/>
        </w:rPr>
      </w:pPr>
      <w:r w:rsidRPr="00A379C4">
        <w:rPr>
          <w:szCs w:val="22"/>
          <w:lang w:val="fr-FR"/>
        </w:rPr>
        <w:t>[</w:t>
      </w:r>
      <w:r w:rsidRPr="00A379C4">
        <w:rPr>
          <w:i/>
          <w:szCs w:val="22"/>
          <w:lang w:val="fr-FR"/>
        </w:rPr>
        <w:t>Ajouter le calendrier</w:t>
      </w:r>
      <w:ins w:id="46" w:author="Louckx, Claude" w:date="2021-06-01T22:55:00Z">
        <w:r w:rsidR="0093607E" w:rsidRPr="00A379C4">
          <w:rPr>
            <w:i/>
            <w:szCs w:val="22"/>
            <w:lang w:val="fr-FR"/>
          </w:rPr>
          <w:t xml:space="preserve"> des procédures d’audit</w:t>
        </w:r>
      </w:ins>
      <w:r w:rsidRPr="00A379C4">
        <w:rPr>
          <w:szCs w:val="22"/>
          <w:lang w:val="fr-FR"/>
        </w:rPr>
        <w:t>]</w:t>
      </w:r>
    </w:p>
    <w:p w14:paraId="0C59544D" w14:textId="77777777" w:rsidR="00905364" w:rsidRPr="00A379C4" w:rsidRDefault="00905364" w:rsidP="00905364">
      <w:pPr>
        <w:jc w:val="both"/>
        <w:rPr>
          <w:szCs w:val="22"/>
          <w:u w:val="single"/>
          <w:lang w:val="fr-FR"/>
        </w:rPr>
      </w:pPr>
    </w:p>
    <w:p w14:paraId="5A03D574" w14:textId="6F3251B1" w:rsidR="00905364" w:rsidRPr="00A379C4" w:rsidRDefault="0093607E" w:rsidP="00905364">
      <w:pPr>
        <w:jc w:val="both"/>
        <w:rPr>
          <w:b/>
          <w:i/>
          <w:szCs w:val="22"/>
          <w:lang w:val="fr-BE"/>
        </w:rPr>
      </w:pPr>
      <w:ins w:id="47" w:author="Louckx, Claude" w:date="2021-06-01T22:55:00Z">
        <w:r w:rsidRPr="00A379C4">
          <w:rPr>
            <w:b/>
            <w:i/>
            <w:szCs w:val="22"/>
            <w:lang w:val="fr-BE"/>
          </w:rPr>
          <w:t>M</w:t>
        </w:r>
      </w:ins>
      <w:del w:id="48" w:author="Louckx, Claude" w:date="2021-06-01T22:55:00Z">
        <w:r w:rsidR="00905364" w:rsidRPr="00A379C4" w:rsidDel="0093607E">
          <w:rPr>
            <w:b/>
            <w:i/>
            <w:szCs w:val="22"/>
            <w:lang w:val="fr-BE"/>
          </w:rPr>
          <w:delText>Les m</w:delText>
        </w:r>
      </w:del>
      <w:r w:rsidR="00905364" w:rsidRPr="00A379C4">
        <w:rPr>
          <w:b/>
          <w:i/>
          <w:szCs w:val="22"/>
          <w:lang w:val="fr-BE"/>
        </w:rPr>
        <w:t>esures qui seraient prises en cas de détection de fraudes</w:t>
      </w:r>
      <w:r w:rsidR="00905364" w:rsidRPr="00A379C4">
        <w:rPr>
          <w:rStyle w:val="FootnoteReference"/>
          <w:b/>
          <w:i/>
          <w:szCs w:val="22"/>
          <w:lang w:val="fr-BE"/>
        </w:rPr>
        <w:footnoteReference w:id="7"/>
      </w:r>
    </w:p>
    <w:p w14:paraId="6020A7EB" w14:textId="77777777" w:rsidR="00905364" w:rsidRPr="00A379C4" w:rsidRDefault="00905364" w:rsidP="00905364">
      <w:pPr>
        <w:jc w:val="both"/>
        <w:rPr>
          <w:szCs w:val="22"/>
          <w:lang w:val="fr-BE"/>
        </w:rPr>
      </w:pPr>
    </w:p>
    <w:p w14:paraId="5FD6C7F9" w14:textId="49007375" w:rsidR="00905364" w:rsidRPr="00A379C4" w:rsidRDefault="00905364" w:rsidP="00905364">
      <w:pPr>
        <w:jc w:val="both"/>
        <w:rPr>
          <w:szCs w:val="22"/>
          <w:lang w:val="fr-BE"/>
        </w:rPr>
      </w:pPr>
      <w:r w:rsidRPr="00A379C4">
        <w:rPr>
          <w:szCs w:val="22"/>
          <w:lang w:val="fr-BE"/>
        </w:rPr>
        <w:t>Lorsque nous, en tant que [</w:t>
      </w:r>
      <w:r w:rsidRPr="00A379C4">
        <w:rPr>
          <w:i/>
          <w:szCs w:val="22"/>
          <w:lang w:val="fr-BE"/>
        </w:rPr>
        <w:t>« Commissaire » ou « Réviseur Agréé », selon le cas</w:t>
      </w:r>
      <w:r w:rsidRPr="00A379C4">
        <w:rPr>
          <w:szCs w:val="22"/>
          <w:lang w:val="fr-BE"/>
        </w:rPr>
        <w:t>], identifions une fraude ou que nous avons obtenu des renseignements indiquant l’existence éventuelle d’une fraude, nous informerons en temps utile les personnes responsables de la gouvernance et le</w:t>
      </w:r>
      <w:r w:rsidR="00A972FE" w:rsidRPr="00A379C4">
        <w:rPr>
          <w:szCs w:val="22"/>
          <w:lang w:val="fr-BE"/>
        </w:rPr>
        <w:t xml:space="preserve"> [</w:t>
      </w:r>
      <w:r w:rsidR="00A972FE" w:rsidRPr="00A379C4">
        <w:rPr>
          <w:i/>
          <w:szCs w:val="22"/>
          <w:lang w:val="fr-BE"/>
        </w:rPr>
        <w:t>« comité de direction » ou « la direction effective », selon le cas</w:t>
      </w:r>
      <w:r w:rsidR="00A972FE" w:rsidRPr="00A379C4">
        <w:rPr>
          <w:szCs w:val="22"/>
          <w:lang w:val="fr-BE"/>
        </w:rPr>
        <w:t>]</w:t>
      </w:r>
      <w:r w:rsidRPr="00A379C4">
        <w:rPr>
          <w:szCs w:val="22"/>
          <w:lang w:val="fr-BE"/>
        </w:rPr>
        <w:t xml:space="preserve"> au niveau approprié pour informer les personnes responsables de la prévention et de la détection de la fraude dans les domaines relevant de leur responsabilité.</w:t>
      </w:r>
    </w:p>
    <w:p w14:paraId="4DC280FC" w14:textId="77777777" w:rsidR="00905364" w:rsidRPr="00A379C4" w:rsidRDefault="00905364" w:rsidP="00905364">
      <w:pPr>
        <w:jc w:val="both"/>
        <w:rPr>
          <w:szCs w:val="22"/>
          <w:lang w:val="fr-BE"/>
        </w:rPr>
      </w:pPr>
    </w:p>
    <w:p w14:paraId="39DB221B" w14:textId="3D534CFE" w:rsidR="00905364" w:rsidRPr="00A379C4" w:rsidRDefault="00905364" w:rsidP="00905364">
      <w:pPr>
        <w:jc w:val="both"/>
        <w:rPr>
          <w:szCs w:val="22"/>
          <w:lang w:val="fr-BE"/>
        </w:rPr>
      </w:pPr>
      <w:r w:rsidRPr="00A379C4">
        <w:rPr>
          <w:szCs w:val="22"/>
          <w:lang w:val="fr-BE"/>
        </w:rPr>
        <w:lastRenderedPageBreak/>
        <w:t xml:space="preserve">De plus, si une fraude est identifiée ou si nous obtenons des renseignements indiquant l’existence éventuelle d’une fraude, nous ne manquerons pas d’en avertir la </w:t>
      </w:r>
      <w:ins w:id="49" w:author="Louckx, Claude" w:date="2021-06-01T22:56:00Z">
        <w:r w:rsidR="0093607E" w:rsidRPr="00A379C4">
          <w:rPr>
            <w:szCs w:val="22"/>
            <w:lang w:val="fr-BE"/>
          </w:rPr>
          <w:t xml:space="preserve">Banque Nationale de </w:t>
        </w:r>
        <w:r w:rsidR="00450A5F" w:rsidRPr="00A379C4">
          <w:rPr>
            <w:szCs w:val="22"/>
            <w:lang w:val="fr-BE"/>
          </w:rPr>
          <w:t xml:space="preserve">Belgique </w:t>
        </w:r>
      </w:ins>
      <w:del w:id="50" w:author="Louckx, Claude" w:date="2021-06-01T22:56:00Z">
        <w:r w:rsidRPr="00A379C4" w:rsidDel="0093607E">
          <w:rPr>
            <w:szCs w:val="22"/>
            <w:lang w:val="fr-BE"/>
          </w:rPr>
          <w:delText>BNB</w:delText>
        </w:r>
      </w:del>
      <w:r w:rsidRPr="00A379C4">
        <w:rPr>
          <w:szCs w:val="22"/>
          <w:lang w:val="fr-BE"/>
        </w:rPr>
        <w:t xml:space="preserve"> dans les plus brefs délais</w:t>
      </w:r>
      <w:r w:rsidR="00A972FE" w:rsidRPr="00A379C4">
        <w:rPr>
          <w:szCs w:val="22"/>
          <w:lang w:val="fr-BE"/>
        </w:rPr>
        <w:t>.</w:t>
      </w:r>
    </w:p>
    <w:p w14:paraId="26B8487E" w14:textId="77777777" w:rsidR="00905364" w:rsidRPr="00A379C4" w:rsidRDefault="00905364" w:rsidP="00905364">
      <w:pPr>
        <w:jc w:val="both"/>
        <w:rPr>
          <w:szCs w:val="22"/>
          <w:lang w:val="fr-BE"/>
        </w:rPr>
      </w:pPr>
    </w:p>
    <w:p w14:paraId="443F54C3" w14:textId="09A15329" w:rsidR="00905364" w:rsidRPr="00A379C4" w:rsidRDefault="00873598" w:rsidP="00905364">
      <w:pPr>
        <w:jc w:val="both"/>
        <w:rPr>
          <w:szCs w:val="22"/>
          <w:lang w:val="fr-BE"/>
        </w:rPr>
      </w:pPr>
      <w:ins w:id="51" w:author="Louckx, Claude" w:date="2021-06-01T22:56:00Z">
        <w:r w:rsidRPr="00A379C4">
          <w:rPr>
            <w:szCs w:val="22"/>
            <w:lang w:val="fr-BE"/>
          </w:rPr>
          <w:t>Nous restons à votre disposition pour toute information complémentaire que vous souhaiteriez obtenir au sujet de la présente</w:t>
        </w:r>
      </w:ins>
      <w:del w:id="52" w:author="Louckx, Claude" w:date="2021-06-01T22:56:00Z">
        <w:r w:rsidR="00905364" w:rsidRPr="00A379C4" w:rsidDel="00873598">
          <w:rPr>
            <w:szCs w:val="22"/>
            <w:lang w:val="fr-BE"/>
          </w:rPr>
          <w:delText>Si vous avez des questions par rapport au contenu de cette lettre, n’hésitez pas à nous contacter</w:delText>
        </w:r>
      </w:del>
      <w:ins w:id="53" w:author="Louckx, Claude" w:date="2021-06-08T10:44:00Z">
        <w:r w:rsidR="006763F4">
          <w:rPr>
            <w:szCs w:val="22"/>
            <w:lang w:val="fr-BE"/>
          </w:rPr>
          <w:t>.</w:t>
        </w:r>
      </w:ins>
      <w:del w:id="54" w:author="Louckx, Claude" w:date="2021-06-08T10:44:00Z">
        <w:r w:rsidR="00905364" w:rsidRPr="00A379C4" w:rsidDel="006763F4">
          <w:rPr>
            <w:szCs w:val="22"/>
            <w:lang w:val="fr-BE"/>
          </w:rPr>
          <w:delText>:</w:delText>
        </w:r>
      </w:del>
    </w:p>
    <w:p w14:paraId="4CA3A0A5" w14:textId="77777777" w:rsidR="00905364" w:rsidRPr="00A379C4" w:rsidRDefault="00905364" w:rsidP="00905364">
      <w:pPr>
        <w:jc w:val="both"/>
        <w:rPr>
          <w:szCs w:val="22"/>
          <w:lang w:val="fr-BE"/>
        </w:rPr>
      </w:pPr>
    </w:p>
    <w:p w14:paraId="64EB54F3" w14:textId="78C43CAF" w:rsidR="00905364" w:rsidRPr="00A379C4" w:rsidRDefault="00905364" w:rsidP="00905364">
      <w:pPr>
        <w:jc w:val="both"/>
        <w:rPr>
          <w:i/>
          <w:szCs w:val="22"/>
          <w:lang w:val="fr-BE"/>
        </w:rPr>
      </w:pPr>
      <w:r w:rsidRPr="00A379C4">
        <w:rPr>
          <w:i/>
          <w:szCs w:val="22"/>
          <w:lang w:val="fr-BE"/>
        </w:rPr>
        <w:t>[Lieu d’établissement, date et signature</w:t>
      </w:r>
    </w:p>
    <w:p w14:paraId="71D238D4" w14:textId="1135CB59" w:rsidR="00905364" w:rsidRPr="00A379C4" w:rsidRDefault="00905364" w:rsidP="00905364">
      <w:pPr>
        <w:jc w:val="both"/>
        <w:rPr>
          <w:i/>
          <w:szCs w:val="22"/>
          <w:lang w:val="fr-BE"/>
        </w:rPr>
      </w:pPr>
      <w:r w:rsidRPr="00A379C4">
        <w:rPr>
          <w:i/>
          <w:szCs w:val="22"/>
          <w:lang w:val="fr-BE"/>
        </w:rPr>
        <w:t>Nom du</w:t>
      </w:r>
      <w:r w:rsidRPr="00A379C4">
        <w:rPr>
          <w:i/>
          <w:szCs w:val="22"/>
          <w:lang w:val="fr-FR"/>
        </w:rPr>
        <w:t xml:space="preserve"> « </w:t>
      </w:r>
      <w:r w:rsidRPr="00A379C4">
        <w:rPr>
          <w:i/>
          <w:szCs w:val="22"/>
          <w:lang w:val="fr-BE"/>
        </w:rPr>
        <w:t xml:space="preserve">Commissaire » </w:t>
      </w:r>
      <w:r w:rsidRPr="00A379C4">
        <w:rPr>
          <w:i/>
          <w:szCs w:val="22"/>
          <w:lang w:val="fr-FR" w:eastAsia="nl-NL"/>
        </w:rPr>
        <w:t>ou « </w:t>
      </w:r>
      <w:r w:rsidRPr="00A379C4">
        <w:rPr>
          <w:i/>
          <w:szCs w:val="22"/>
          <w:lang w:val="fr-BE"/>
        </w:rPr>
        <w:t>Réviseur Agréé »</w:t>
      </w:r>
      <w:r w:rsidRPr="00A379C4">
        <w:rPr>
          <w:i/>
          <w:szCs w:val="22"/>
          <w:lang w:val="fr-FR" w:eastAsia="nl-NL"/>
        </w:rPr>
        <w:t>,</w:t>
      </w:r>
      <w:r w:rsidRPr="00A379C4">
        <w:rPr>
          <w:i/>
          <w:szCs w:val="22"/>
          <w:lang w:val="fr-FR"/>
        </w:rPr>
        <w:t xml:space="preserve"> selon le cas</w:t>
      </w:r>
    </w:p>
    <w:p w14:paraId="7467F3DA" w14:textId="782769CE" w:rsidR="00905364" w:rsidRPr="00A379C4" w:rsidRDefault="00905364" w:rsidP="00905364">
      <w:pPr>
        <w:jc w:val="both"/>
        <w:rPr>
          <w:i/>
          <w:szCs w:val="22"/>
          <w:lang w:val="fr-BE"/>
        </w:rPr>
      </w:pPr>
      <w:r w:rsidRPr="00A379C4">
        <w:rPr>
          <w:i/>
          <w:szCs w:val="22"/>
          <w:lang w:val="fr-BE"/>
        </w:rPr>
        <w:t xml:space="preserve">Nom du représentant, Réviseur Agréé </w:t>
      </w:r>
    </w:p>
    <w:p w14:paraId="5302F252" w14:textId="77777777" w:rsidR="00905364" w:rsidRPr="00A379C4" w:rsidRDefault="00905364" w:rsidP="00905364">
      <w:pPr>
        <w:jc w:val="both"/>
        <w:rPr>
          <w:i/>
          <w:szCs w:val="22"/>
          <w:lang w:val="fr-BE"/>
        </w:rPr>
      </w:pPr>
      <w:r w:rsidRPr="00A379C4">
        <w:rPr>
          <w:i/>
          <w:szCs w:val="22"/>
          <w:lang w:val="fr-BE"/>
        </w:rPr>
        <w:t>Adresse]</w:t>
      </w:r>
    </w:p>
    <w:p w14:paraId="1FAB25AB" w14:textId="77777777" w:rsidR="00905364" w:rsidRPr="00A379C4" w:rsidRDefault="00905364" w:rsidP="00905364">
      <w:pPr>
        <w:spacing w:line="240" w:lineRule="auto"/>
        <w:jc w:val="both"/>
        <w:rPr>
          <w:b/>
          <w:bCs/>
          <w:kern w:val="32"/>
          <w:szCs w:val="22"/>
          <w:lang w:val="fr-BE"/>
        </w:rPr>
      </w:pPr>
      <w:r w:rsidRPr="00A379C4">
        <w:rPr>
          <w:szCs w:val="22"/>
          <w:lang w:val="fr-BE"/>
        </w:rPr>
        <w:br w:type="page"/>
      </w:r>
    </w:p>
    <w:p w14:paraId="50D7CE5D" w14:textId="6C583679" w:rsidR="00394BF5" w:rsidRPr="00A379C4" w:rsidRDefault="00394BF5" w:rsidP="00905364">
      <w:pPr>
        <w:pStyle w:val="Heading1"/>
        <w:jc w:val="both"/>
        <w:rPr>
          <w:rFonts w:ascii="Times New Roman" w:hAnsi="Times New Roman"/>
          <w:sz w:val="22"/>
          <w:szCs w:val="22"/>
          <w:lang w:val="fr-BE"/>
        </w:rPr>
      </w:pPr>
      <w:bookmarkStart w:id="55" w:name="_Toc74041648"/>
      <w:r w:rsidRPr="00A379C4">
        <w:rPr>
          <w:rFonts w:ascii="Times New Roman" w:hAnsi="Times New Roman"/>
          <w:sz w:val="22"/>
          <w:szCs w:val="22"/>
          <w:lang w:val="fr-BE"/>
        </w:rPr>
        <w:lastRenderedPageBreak/>
        <w:t>Rapports des états périodiques à la fin d</w:t>
      </w:r>
      <w:r w:rsidR="00945E6D" w:rsidRPr="00A379C4">
        <w:rPr>
          <w:rFonts w:ascii="Times New Roman" w:hAnsi="Times New Roman"/>
          <w:sz w:val="22"/>
          <w:szCs w:val="22"/>
          <w:lang w:val="fr-BE"/>
        </w:rPr>
        <w:t>u premier</w:t>
      </w:r>
      <w:r w:rsidRPr="00A379C4">
        <w:rPr>
          <w:rFonts w:ascii="Times New Roman" w:hAnsi="Times New Roman"/>
          <w:sz w:val="22"/>
          <w:szCs w:val="22"/>
          <w:lang w:val="fr-BE"/>
        </w:rPr>
        <w:t xml:space="preserve"> semestre</w:t>
      </w:r>
      <w:r w:rsidR="00945E6D" w:rsidRPr="00A379C4">
        <w:rPr>
          <w:rFonts w:ascii="Times New Roman" w:hAnsi="Times New Roman"/>
          <w:sz w:val="22"/>
          <w:szCs w:val="22"/>
          <w:lang w:val="fr-BE"/>
        </w:rPr>
        <w:t xml:space="preserve"> comptable</w:t>
      </w:r>
      <w:bookmarkEnd w:id="55"/>
    </w:p>
    <w:p w14:paraId="558211F1" w14:textId="6EB92BF2" w:rsidR="00AC4F86" w:rsidRPr="00A379C4" w:rsidRDefault="00AC4F86" w:rsidP="00905364">
      <w:pPr>
        <w:pStyle w:val="Heading2"/>
        <w:spacing w:before="0" w:after="0"/>
        <w:jc w:val="both"/>
        <w:rPr>
          <w:rFonts w:ascii="Times New Roman" w:hAnsi="Times New Roman"/>
          <w:szCs w:val="22"/>
          <w:lang w:val="fr-BE"/>
        </w:rPr>
      </w:pPr>
      <w:bookmarkStart w:id="56" w:name="_Toc74041649"/>
      <w:r w:rsidRPr="00A379C4">
        <w:rPr>
          <w:rFonts w:ascii="Times New Roman" w:hAnsi="Times New Roman"/>
          <w:szCs w:val="22"/>
          <w:lang w:val="fr-BE"/>
        </w:rPr>
        <w:t>Etablissements de crédit</w:t>
      </w:r>
      <w:r w:rsidR="00B60319" w:rsidRPr="00A379C4">
        <w:rPr>
          <w:rFonts w:ascii="Times New Roman" w:hAnsi="Times New Roman"/>
          <w:szCs w:val="22"/>
          <w:lang w:val="fr-BE"/>
        </w:rPr>
        <w:t>, </w:t>
      </w:r>
      <w:r w:rsidRPr="00A379C4">
        <w:rPr>
          <w:rFonts w:ascii="Times New Roman" w:hAnsi="Times New Roman"/>
          <w:szCs w:val="22"/>
          <w:lang w:val="fr-BE"/>
        </w:rPr>
        <w:t>entreprises d’investissement</w:t>
      </w:r>
      <w:r w:rsidR="00EB3BC2" w:rsidRPr="00A379C4">
        <w:rPr>
          <w:rFonts w:ascii="Times New Roman" w:hAnsi="Times New Roman"/>
          <w:szCs w:val="22"/>
          <w:lang w:val="fr-BE"/>
        </w:rPr>
        <w:t xml:space="preserve"> (société de bourse)</w:t>
      </w:r>
      <w:r w:rsidRPr="00A379C4">
        <w:rPr>
          <w:rFonts w:ascii="Times New Roman" w:hAnsi="Times New Roman"/>
          <w:szCs w:val="22"/>
          <w:lang w:val="fr-BE"/>
        </w:rPr>
        <w:t>, organismes de liquidation et organismes assimilés à des organismes de liquidation</w:t>
      </w:r>
      <w:r w:rsidR="00071BED" w:rsidRPr="00A379C4">
        <w:rPr>
          <w:rFonts w:ascii="Times New Roman" w:hAnsi="Times New Roman"/>
          <w:szCs w:val="22"/>
          <w:lang w:val="fr-BE"/>
        </w:rPr>
        <w:t xml:space="preserve"> </w:t>
      </w:r>
      <w:r w:rsidRPr="00A379C4">
        <w:rPr>
          <w:rFonts w:ascii="Times New Roman" w:hAnsi="Times New Roman"/>
          <w:szCs w:val="22"/>
          <w:lang w:val="fr-BE"/>
        </w:rPr>
        <w:t>et compagnies financières</w:t>
      </w:r>
      <w:bookmarkEnd w:id="6"/>
      <w:r w:rsidR="001B6184" w:rsidRPr="00A379C4">
        <w:rPr>
          <w:rFonts w:ascii="Times New Roman" w:hAnsi="Times New Roman"/>
          <w:szCs w:val="22"/>
          <w:lang w:val="fr-BE"/>
        </w:rPr>
        <w:t>.</w:t>
      </w:r>
      <w:bookmarkEnd w:id="7"/>
      <w:bookmarkEnd w:id="8"/>
      <w:bookmarkEnd w:id="56"/>
    </w:p>
    <w:p w14:paraId="79F73612" w14:textId="77777777" w:rsidR="00AC4F86" w:rsidRPr="00A379C4" w:rsidRDefault="00AC4F86" w:rsidP="00905364">
      <w:pPr>
        <w:jc w:val="both"/>
        <w:rPr>
          <w:b/>
          <w:szCs w:val="22"/>
          <w:u w:val="single"/>
          <w:lang w:val="fr-BE"/>
        </w:rPr>
      </w:pPr>
    </w:p>
    <w:p w14:paraId="1BE2437B" w14:textId="32352D3E" w:rsidR="00AC4F86" w:rsidRPr="00A379C4" w:rsidRDefault="00AC4F86" w:rsidP="00905364">
      <w:pPr>
        <w:jc w:val="both"/>
        <w:rPr>
          <w:b/>
          <w:i/>
          <w:szCs w:val="22"/>
          <w:u w:val="single"/>
          <w:lang w:val="fr-BE"/>
        </w:rPr>
      </w:pPr>
      <w:r w:rsidRPr="00A379C4">
        <w:rPr>
          <w:b/>
          <w:i/>
          <w:szCs w:val="22"/>
          <w:u w:val="single"/>
          <w:lang w:val="fr-BE"/>
        </w:rPr>
        <w:t>Etablissement de crédit de droit belge et succursale d’un établissement de crédit non membre de l’EEE</w:t>
      </w:r>
    </w:p>
    <w:p w14:paraId="524391BC" w14:textId="77777777" w:rsidR="00AC4F86" w:rsidRPr="00A379C4" w:rsidRDefault="00AC4F86" w:rsidP="00905364">
      <w:pPr>
        <w:jc w:val="both"/>
        <w:rPr>
          <w:b/>
          <w:i/>
          <w:szCs w:val="22"/>
          <w:u w:val="single"/>
          <w:lang w:val="fr-BE"/>
        </w:rPr>
      </w:pPr>
    </w:p>
    <w:p w14:paraId="053AC127" w14:textId="1FD48A21" w:rsidR="00AC4F86" w:rsidRPr="00A379C4" w:rsidRDefault="00AC4F86" w:rsidP="00905364">
      <w:pPr>
        <w:jc w:val="both"/>
        <w:rPr>
          <w:b/>
          <w:i/>
          <w:szCs w:val="22"/>
          <w:lang w:val="fr-FR"/>
        </w:rPr>
      </w:pPr>
      <w:r w:rsidRPr="00A379C4">
        <w:rPr>
          <w:b/>
          <w:i/>
          <w:szCs w:val="22"/>
          <w:lang w:val="fr-BE"/>
        </w:rPr>
        <w:t xml:space="preserve">Rapport </w:t>
      </w:r>
      <w:r w:rsidR="00804D2B" w:rsidRPr="00A379C4">
        <w:rPr>
          <w:b/>
          <w:i/>
          <w:szCs w:val="22"/>
          <w:lang w:val="fr-BE"/>
        </w:rPr>
        <w:t>du</w:t>
      </w:r>
      <w:r w:rsidR="00A71B5C" w:rsidRPr="00A379C4">
        <w:rPr>
          <w:b/>
          <w:i/>
          <w:szCs w:val="22"/>
          <w:lang w:val="fr-BE"/>
        </w:rPr>
        <w:t xml:space="preserve"> </w:t>
      </w:r>
      <w:r w:rsidR="00F62339" w:rsidRPr="00A379C4">
        <w:rPr>
          <w:b/>
          <w:szCs w:val="22"/>
          <w:lang w:val="fr-BE"/>
        </w:rPr>
        <w:t>[</w:t>
      </w:r>
      <w:r w:rsidR="00F62339" w:rsidRPr="00A379C4">
        <w:rPr>
          <w:b/>
          <w:i/>
          <w:szCs w:val="22"/>
          <w:lang w:val="fr-BE"/>
        </w:rPr>
        <w:t xml:space="preserve">« Commissaire » ou « </w:t>
      </w:r>
      <w:r w:rsidR="00C912D7" w:rsidRPr="00A379C4">
        <w:rPr>
          <w:b/>
          <w:i/>
          <w:szCs w:val="22"/>
          <w:lang w:val="fr-BE"/>
        </w:rPr>
        <w:t>Réviseur</w:t>
      </w:r>
      <w:r w:rsidR="00F62339" w:rsidRPr="00A379C4">
        <w:rPr>
          <w:b/>
          <w:i/>
          <w:szCs w:val="22"/>
          <w:lang w:val="fr-BE"/>
        </w:rPr>
        <w:t xml:space="preserve"> Agréé », selon le cas</w:t>
      </w:r>
      <w:r w:rsidR="00F62339" w:rsidRPr="00A379C4">
        <w:rPr>
          <w:b/>
          <w:szCs w:val="22"/>
          <w:lang w:val="fr-BE"/>
        </w:rPr>
        <w:t xml:space="preserve">] </w:t>
      </w:r>
      <w:r w:rsidRPr="00A379C4">
        <w:rPr>
          <w:b/>
          <w:i/>
          <w:szCs w:val="22"/>
          <w:lang w:val="fr-BE"/>
        </w:rPr>
        <w:t xml:space="preserve">à la </w:t>
      </w:r>
      <w:r w:rsidR="00E82E7B" w:rsidRPr="00A379C4">
        <w:rPr>
          <w:b/>
          <w:i/>
          <w:szCs w:val="22"/>
          <w:lang w:val="fr-BE"/>
        </w:rPr>
        <w:t>BNB</w:t>
      </w:r>
      <w:r w:rsidR="00634960" w:rsidRPr="00A379C4">
        <w:rPr>
          <w:b/>
          <w:i/>
          <w:szCs w:val="22"/>
          <w:lang w:val="fr-BE"/>
        </w:rPr>
        <w:t xml:space="preserve"> </w:t>
      </w:r>
      <w:r w:rsidRPr="00A379C4">
        <w:rPr>
          <w:b/>
          <w:i/>
          <w:szCs w:val="22"/>
          <w:lang w:val="fr-BE"/>
        </w:rPr>
        <w:t xml:space="preserve">conformément à l’article </w:t>
      </w:r>
      <w:r w:rsidR="000E2973" w:rsidRPr="00A379C4">
        <w:rPr>
          <w:b/>
          <w:i/>
          <w:szCs w:val="22"/>
          <w:lang w:val="fr-BE"/>
        </w:rPr>
        <w:t>225</w:t>
      </w:r>
      <w:r w:rsidRPr="00A379C4">
        <w:rPr>
          <w:b/>
          <w:i/>
          <w:szCs w:val="22"/>
          <w:lang w:val="fr-BE"/>
        </w:rPr>
        <w:t>, premier alinéa, 2°, a) de la loi</w:t>
      </w:r>
      <w:r w:rsidR="00071BED" w:rsidRPr="00A379C4">
        <w:rPr>
          <w:b/>
          <w:i/>
          <w:szCs w:val="22"/>
          <w:lang w:val="fr-BE"/>
        </w:rPr>
        <w:t xml:space="preserve"> </w:t>
      </w:r>
      <w:r w:rsidRPr="00A379C4">
        <w:rPr>
          <w:b/>
          <w:i/>
          <w:szCs w:val="22"/>
          <w:lang w:val="fr-BE"/>
        </w:rPr>
        <w:t xml:space="preserve">du </w:t>
      </w:r>
      <w:r w:rsidR="000E2973" w:rsidRPr="00A379C4">
        <w:rPr>
          <w:b/>
          <w:i/>
          <w:szCs w:val="22"/>
          <w:lang w:val="fr-BE"/>
        </w:rPr>
        <w:t>25 avril 2014</w:t>
      </w:r>
      <w:r w:rsidR="00D85999" w:rsidRPr="00A379C4">
        <w:rPr>
          <w:b/>
          <w:i/>
          <w:szCs w:val="22"/>
          <w:lang w:val="fr-BE"/>
        </w:rPr>
        <w:t xml:space="preserve"> </w:t>
      </w:r>
      <w:ins w:id="57" w:author="Louckx, Claude" w:date="2021-06-01T22:57:00Z">
        <w:r w:rsidR="00D85999" w:rsidRPr="00A379C4">
          <w:rPr>
            <w:b/>
            <w:bCs/>
            <w:i/>
            <w:iCs/>
            <w:color w:val="000000"/>
            <w:szCs w:val="22"/>
            <w:lang w:val="fr-FR" w:eastAsia="nl-BE"/>
          </w:rPr>
          <w:t>relative au statut et au contrôle des établissements de crédit et des sociétés de bourse</w:t>
        </w:r>
      </w:ins>
      <w:r w:rsidR="00A379C4" w:rsidRPr="00A379C4">
        <w:rPr>
          <w:b/>
          <w:bCs/>
          <w:color w:val="000000"/>
          <w:szCs w:val="22"/>
          <w:lang w:val="fr-FR" w:eastAsia="nl-BE"/>
        </w:rPr>
        <w:t xml:space="preserve"> </w:t>
      </w:r>
      <w:r w:rsidRPr="00A379C4">
        <w:rPr>
          <w:b/>
          <w:i/>
          <w:szCs w:val="22"/>
          <w:lang w:val="fr-BE"/>
        </w:rPr>
        <w:t xml:space="preserve">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001512AC" w:rsidRPr="00A379C4">
        <w:rPr>
          <w:b/>
          <w:i/>
          <w:szCs w:val="22"/>
          <w:lang w:val="fr-BE"/>
        </w:rPr>
        <w:t xml:space="preserve"> </w:t>
      </w:r>
      <w:r w:rsidRPr="00A379C4">
        <w:rPr>
          <w:b/>
          <w:i/>
          <w:szCs w:val="22"/>
          <w:lang w:val="fr-BE"/>
        </w:rPr>
        <w:t xml:space="preserve">clôturés au </w:t>
      </w:r>
      <w:r w:rsidR="00B51DD5" w:rsidRPr="00A379C4">
        <w:rPr>
          <w:b/>
          <w:szCs w:val="22"/>
          <w:lang w:val="fr-BE"/>
        </w:rPr>
        <w:t>[</w:t>
      </w:r>
      <w:r w:rsidR="00D45BEA" w:rsidRPr="00A379C4">
        <w:rPr>
          <w:b/>
          <w:i/>
          <w:szCs w:val="22"/>
          <w:lang w:val="fr-BE"/>
        </w:rPr>
        <w:t>JJ/MM/AAAA</w:t>
      </w:r>
      <w:r w:rsidR="00A972FE" w:rsidRPr="00A379C4">
        <w:rPr>
          <w:b/>
          <w:i/>
          <w:szCs w:val="22"/>
          <w:lang w:val="fr-BE"/>
        </w:rPr>
        <w:t>,</w:t>
      </w:r>
      <w:r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3A109F34" w14:textId="77777777" w:rsidR="00AC4F86" w:rsidRPr="00A379C4" w:rsidRDefault="00AC4F86" w:rsidP="00905364">
      <w:pPr>
        <w:jc w:val="both"/>
        <w:rPr>
          <w:b/>
          <w:i/>
          <w:szCs w:val="22"/>
          <w:u w:val="single"/>
          <w:lang w:val="fr-FR"/>
        </w:rPr>
      </w:pPr>
    </w:p>
    <w:p w14:paraId="2AB863E9" w14:textId="25C962B5" w:rsidR="00AC4F86" w:rsidRPr="00A379C4" w:rsidRDefault="00AC4F86" w:rsidP="00905364">
      <w:pPr>
        <w:jc w:val="both"/>
        <w:rPr>
          <w:b/>
          <w:i/>
          <w:szCs w:val="22"/>
          <w:u w:val="single"/>
          <w:lang w:val="fr-BE"/>
        </w:rPr>
      </w:pPr>
      <w:r w:rsidRPr="00A379C4">
        <w:rPr>
          <w:b/>
          <w:i/>
          <w:szCs w:val="22"/>
          <w:u w:val="single"/>
          <w:lang w:val="fr-BE"/>
        </w:rPr>
        <w:t>Succursale d’un établissement de crédit</w:t>
      </w:r>
      <w:r w:rsidR="00EB3BC2" w:rsidRPr="00A379C4">
        <w:rPr>
          <w:b/>
          <w:i/>
          <w:szCs w:val="22"/>
          <w:u w:val="single"/>
          <w:lang w:val="fr-BE"/>
        </w:rPr>
        <w:t xml:space="preserve"> </w:t>
      </w:r>
      <w:r w:rsidRPr="00A379C4">
        <w:rPr>
          <w:b/>
          <w:i/>
          <w:szCs w:val="22"/>
          <w:u w:val="single"/>
          <w:lang w:val="fr-BE"/>
        </w:rPr>
        <w:t>membre de l’EEE</w:t>
      </w:r>
    </w:p>
    <w:p w14:paraId="7EDDA933" w14:textId="77777777" w:rsidR="00AC4F86" w:rsidRPr="00A379C4" w:rsidRDefault="00AC4F86" w:rsidP="00905364">
      <w:pPr>
        <w:jc w:val="both"/>
        <w:rPr>
          <w:b/>
          <w:i/>
          <w:szCs w:val="22"/>
          <w:u w:val="single"/>
          <w:lang w:val="fr-BE"/>
        </w:rPr>
      </w:pPr>
    </w:p>
    <w:p w14:paraId="18B0F547" w14:textId="5CF6FBB1" w:rsidR="00AC4F86" w:rsidRPr="00A379C4" w:rsidRDefault="00AC4F86" w:rsidP="00905364">
      <w:pPr>
        <w:jc w:val="both"/>
        <w:rPr>
          <w:b/>
          <w:i/>
          <w:szCs w:val="22"/>
          <w:lang w:val="fr-FR"/>
        </w:rPr>
      </w:pPr>
      <w:r w:rsidRPr="00A379C4">
        <w:rPr>
          <w:b/>
          <w:i/>
          <w:szCs w:val="22"/>
          <w:lang w:val="fr-BE"/>
        </w:rPr>
        <w:t xml:space="preserve">Rapport </w:t>
      </w:r>
      <w:r w:rsidR="00804D2B" w:rsidRPr="00A379C4">
        <w:rPr>
          <w:b/>
          <w:i/>
          <w:szCs w:val="22"/>
          <w:lang w:val="fr-BE"/>
        </w:rPr>
        <w:t xml:space="preserve">du </w:t>
      </w:r>
      <w:r w:rsidR="00F62339" w:rsidRPr="00A379C4">
        <w:rPr>
          <w:b/>
          <w:szCs w:val="22"/>
          <w:lang w:val="fr-BE"/>
        </w:rPr>
        <w:t>[</w:t>
      </w:r>
      <w:r w:rsidR="00F62339" w:rsidRPr="00A379C4">
        <w:rPr>
          <w:b/>
          <w:i/>
          <w:szCs w:val="22"/>
          <w:lang w:val="fr-BE"/>
        </w:rPr>
        <w:t xml:space="preserve">« Commissaire » ou « </w:t>
      </w:r>
      <w:r w:rsidR="00C912D7" w:rsidRPr="00A379C4">
        <w:rPr>
          <w:b/>
          <w:i/>
          <w:szCs w:val="22"/>
          <w:lang w:val="fr-BE"/>
        </w:rPr>
        <w:t>Réviseur</w:t>
      </w:r>
      <w:r w:rsidR="00F62339" w:rsidRPr="00A379C4">
        <w:rPr>
          <w:b/>
          <w:i/>
          <w:szCs w:val="22"/>
          <w:lang w:val="fr-BE"/>
        </w:rPr>
        <w:t xml:space="preserve"> Agréé », selon le cas</w:t>
      </w:r>
      <w:r w:rsidR="00F62339" w:rsidRPr="00A379C4">
        <w:rPr>
          <w:b/>
          <w:szCs w:val="22"/>
          <w:lang w:val="fr-BE"/>
        </w:rPr>
        <w:t xml:space="preserve">] </w:t>
      </w:r>
      <w:r w:rsidRPr="00A379C4">
        <w:rPr>
          <w:b/>
          <w:i/>
          <w:szCs w:val="22"/>
          <w:lang w:val="fr-BE"/>
        </w:rPr>
        <w:t xml:space="preserve">à la </w:t>
      </w:r>
      <w:r w:rsidR="00E82E7B" w:rsidRPr="00A379C4">
        <w:rPr>
          <w:b/>
          <w:i/>
          <w:szCs w:val="22"/>
          <w:lang w:val="fr-BE"/>
        </w:rPr>
        <w:t>BNB</w:t>
      </w:r>
      <w:r w:rsidR="00634960" w:rsidRPr="00A379C4">
        <w:rPr>
          <w:b/>
          <w:i/>
          <w:szCs w:val="22"/>
          <w:lang w:val="fr-BE"/>
        </w:rPr>
        <w:t xml:space="preserve"> </w:t>
      </w:r>
      <w:r w:rsidRPr="00A379C4">
        <w:rPr>
          <w:b/>
          <w:i/>
          <w:szCs w:val="22"/>
          <w:lang w:val="fr-BE"/>
        </w:rPr>
        <w:t xml:space="preserve">conformément à l’article </w:t>
      </w:r>
      <w:r w:rsidR="000E2973" w:rsidRPr="00A379C4">
        <w:rPr>
          <w:b/>
          <w:i/>
          <w:szCs w:val="22"/>
          <w:lang w:val="fr-BE"/>
        </w:rPr>
        <w:t>326</w:t>
      </w:r>
      <w:r w:rsidRPr="00A379C4">
        <w:rPr>
          <w:b/>
          <w:i/>
          <w:szCs w:val="22"/>
          <w:lang w:val="fr-BE"/>
        </w:rPr>
        <w:t xml:space="preserve">, </w:t>
      </w:r>
      <w:r w:rsidR="00C8755B" w:rsidRPr="00A379C4">
        <w:rPr>
          <w:b/>
          <w:i/>
          <w:szCs w:val="22"/>
          <w:lang w:val="fr-BE"/>
        </w:rPr>
        <w:t>§</w:t>
      </w:r>
      <w:r w:rsidRPr="00A379C4">
        <w:rPr>
          <w:b/>
          <w:i/>
          <w:szCs w:val="22"/>
          <w:lang w:val="fr-BE"/>
        </w:rPr>
        <w:t>2, premier alinéa, 2°, a) de la loi</w:t>
      </w:r>
      <w:r w:rsidR="00071BED" w:rsidRPr="00A379C4">
        <w:rPr>
          <w:b/>
          <w:i/>
          <w:szCs w:val="22"/>
          <w:lang w:val="fr-BE"/>
        </w:rPr>
        <w:t xml:space="preserve"> </w:t>
      </w:r>
      <w:r w:rsidRPr="00A379C4">
        <w:rPr>
          <w:b/>
          <w:i/>
          <w:szCs w:val="22"/>
          <w:lang w:val="fr-BE"/>
        </w:rPr>
        <w:t xml:space="preserve">du </w:t>
      </w:r>
      <w:r w:rsidR="000E2973" w:rsidRPr="00A379C4">
        <w:rPr>
          <w:b/>
          <w:i/>
          <w:szCs w:val="22"/>
          <w:lang w:val="fr-BE"/>
        </w:rPr>
        <w:t>25 avril 2014</w:t>
      </w:r>
      <w:ins w:id="58" w:author="Louckx, Claude" w:date="2021-06-01T22:57:00Z">
        <w:r w:rsidR="00D85999" w:rsidRPr="00A379C4">
          <w:rPr>
            <w:b/>
            <w:i/>
            <w:szCs w:val="22"/>
            <w:lang w:val="fr-BE"/>
          </w:rPr>
          <w:t xml:space="preserve"> </w:t>
        </w:r>
        <w:r w:rsidR="00D85999" w:rsidRPr="00A379C4">
          <w:rPr>
            <w:b/>
            <w:bCs/>
            <w:i/>
            <w:iCs/>
            <w:color w:val="000000"/>
            <w:szCs w:val="22"/>
            <w:lang w:val="fr-FR" w:eastAsia="nl-BE"/>
          </w:rPr>
          <w:t>relative au statut et au contrôle des établissements de crédit et des sociétés de bourse</w:t>
        </w:r>
      </w:ins>
      <w:r w:rsidRPr="00A379C4">
        <w:rPr>
          <w:b/>
          <w:i/>
          <w:szCs w:val="22"/>
          <w:lang w:val="fr-BE"/>
        </w:rPr>
        <w:t xml:space="preserve"> 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Pr="00A379C4">
        <w:rPr>
          <w:b/>
          <w:i/>
          <w:szCs w:val="22"/>
          <w:lang w:val="fr-BE"/>
        </w:rPr>
        <w:t xml:space="preserve"> clôturés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Pr="00A379C4">
        <w:rPr>
          <w:b/>
          <w:i/>
          <w:szCs w:val="22"/>
          <w:lang w:val="fr-BE"/>
        </w:rPr>
        <w:t xml:space="preserve"> date</w:t>
      </w:r>
      <w:r w:rsidR="00071BED" w:rsidRPr="00A379C4">
        <w:rPr>
          <w:b/>
          <w:i/>
          <w:szCs w:val="22"/>
          <w:lang w:val="fr-BE"/>
        </w:rPr>
        <w:t xml:space="preserve"> </w:t>
      </w:r>
      <w:r w:rsidRPr="00A379C4">
        <w:rPr>
          <w:b/>
          <w:i/>
          <w:szCs w:val="22"/>
          <w:lang w:val="fr-BE"/>
        </w:rPr>
        <w:t>fin de semestre</w:t>
      </w:r>
      <w:r w:rsidR="00B51DD5" w:rsidRPr="00A379C4">
        <w:rPr>
          <w:b/>
          <w:szCs w:val="22"/>
          <w:lang w:val="fr-BE"/>
        </w:rPr>
        <w:t>]</w:t>
      </w:r>
      <w:r w:rsidR="001512AC" w:rsidRPr="00A379C4">
        <w:rPr>
          <w:b/>
          <w:i/>
          <w:szCs w:val="22"/>
          <w:lang w:val="fr-BE"/>
        </w:rPr>
        <w:t>.</w:t>
      </w:r>
    </w:p>
    <w:p w14:paraId="57BE600F" w14:textId="77777777" w:rsidR="00AC4F86" w:rsidRPr="00A379C4" w:rsidRDefault="00AC4F86" w:rsidP="00905364">
      <w:pPr>
        <w:jc w:val="both"/>
        <w:rPr>
          <w:b/>
          <w:i/>
          <w:szCs w:val="22"/>
          <w:u w:val="single"/>
          <w:lang w:val="fr-FR"/>
        </w:rPr>
      </w:pPr>
    </w:p>
    <w:p w14:paraId="3D78134A" w14:textId="77777777" w:rsidR="00AC4F86" w:rsidRPr="00A379C4" w:rsidRDefault="00AC4F86" w:rsidP="00905364">
      <w:pPr>
        <w:jc w:val="both"/>
        <w:rPr>
          <w:b/>
          <w:i/>
          <w:szCs w:val="22"/>
          <w:u w:val="single"/>
          <w:lang w:val="fr-BE"/>
        </w:rPr>
      </w:pPr>
      <w:r w:rsidRPr="00A379C4">
        <w:rPr>
          <w:b/>
          <w:i/>
          <w:szCs w:val="22"/>
          <w:u w:val="single"/>
          <w:lang w:val="fr-BE"/>
        </w:rPr>
        <w:t>Entreprise d’investissement (société de bourse) de droit belge et succursale d’une entreprise d’investissement non membre de l’EEE</w:t>
      </w:r>
    </w:p>
    <w:p w14:paraId="4288D0AE" w14:textId="77777777" w:rsidR="00F83D47" w:rsidRPr="00A379C4" w:rsidRDefault="00F83D47" w:rsidP="00905364">
      <w:pPr>
        <w:jc w:val="both"/>
        <w:rPr>
          <w:b/>
          <w:i/>
          <w:szCs w:val="22"/>
          <w:u w:val="single"/>
          <w:lang w:val="fr-BE"/>
        </w:rPr>
      </w:pPr>
    </w:p>
    <w:p w14:paraId="15BA720A" w14:textId="0AED4552" w:rsidR="00AC4F86" w:rsidRPr="00A379C4" w:rsidRDefault="00AC4F86" w:rsidP="00905364">
      <w:pPr>
        <w:jc w:val="both"/>
        <w:rPr>
          <w:b/>
          <w:i/>
          <w:szCs w:val="22"/>
          <w:lang w:val="fr-FR"/>
        </w:rPr>
      </w:pPr>
      <w:r w:rsidRPr="00A379C4">
        <w:rPr>
          <w:b/>
          <w:i/>
          <w:szCs w:val="22"/>
          <w:lang w:val="fr-BE"/>
        </w:rPr>
        <w:t xml:space="preserve">Rapport </w:t>
      </w:r>
      <w:r w:rsidR="000851A3" w:rsidRPr="00A379C4">
        <w:rPr>
          <w:b/>
          <w:i/>
          <w:szCs w:val="22"/>
          <w:lang w:val="fr-BE"/>
        </w:rPr>
        <w:t>du</w:t>
      </w:r>
      <w:r w:rsidR="001512AC" w:rsidRPr="00A379C4">
        <w:rPr>
          <w:b/>
          <w:i/>
          <w:szCs w:val="22"/>
          <w:lang w:val="fr-BE"/>
        </w:rPr>
        <w:t xml:space="preserve"> </w:t>
      </w:r>
      <w:r w:rsidR="00B51DD5" w:rsidRPr="00A379C4">
        <w:rPr>
          <w:b/>
          <w:szCs w:val="22"/>
          <w:lang w:val="fr-BE"/>
        </w:rPr>
        <w:t>[</w:t>
      </w:r>
      <w:r w:rsidR="0019793B" w:rsidRPr="00A379C4">
        <w:rPr>
          <w:b/>
          <w:i/>
          <w:szCs w:val="22"/>
          <w:lang w:val="fr-BE"/>
        </w:rPr>
        <w:t xml:space="preserve">« Commissaire » ou « </w:t>
      </w:r>
      <w:r w:rsidR="00C912D7" w:rsidRPr="00A379C4">
        <w:rPr>
          <w:b/>
          <w:i/>
          <w:szCs w:val="22"/>
          <w:lang w:val="fr-BE"/>
        </w:rPr>
        <w:t>Réviseur</w:t>
      </w:r>
      <w:r w:rsidR="0019793B" w:rsidRPr="00A379C4">
        <w:rPr>
          <w:b/>
          <w:i/>
          <w:szCs w:val="22"/>
          <w:lang w:val="fr-BE"/>
        </w:rPr>
        <w:t xml:space="preserve"> Agréé », selon le cas</w:t>
      </w:r>
      <w:r w:rsidR="00B51DD5" w:rsidRPr="00A379C4">
        <w:rPr>
          <w:b/>
          <w:szCs w:val="22"/>
          <w:lang w:val="fr-BE"/>
        </w:rPr>
        <w:t>]</w:t>
      </w:r>
      <w:r w:rsidR="00F059D2" w:rsidRPr="00A379C4">
        <w:rPr>
          <w:b/>
          <w:i/>
          <w:szCs w:val="22"/>
          <w:lang w:val="fr-BE"/>
        </w:rPr>
        <w:t>,</w:t>
      </w:r>
      <w:r w:rsidR="000851A3" w:rsidRPr="00A379C4">
        <w:rPr>
          <w:b/>
          <w:i/>
          <w:szCs w:val="22"/>
          <w:lang w:val="fr-BE"/>
        </w:rPr>
        <w:t xml:space="preserve"> </w:t>
      </w:r>
      <w:r w:rsidRPr="00A379C4">
        <w:rPr>
          <w:b/>
          <w:i/>
          <w:szCs w:val="22"/>
          <w:lang w:val="fr-BE"/>
        </w:rPr>
        <w:t xml:space="preserve">à la BNB conformément à l’article </w:t>
      </w:r>
      <w:r w:rsidR="00765E01" w:rsidRPr="00A379C4">
        <w:rPr>
          <w:b/>
          <w:i/>
          <w:szCs w:val="22"/>
          <w:lang w:val="fr-BE"/>
        </w:rPr>
        <w:t>225, premier alinéa, 2°, a) de la loi du 25 avril 2014</w:t>
      </w:r>
      <w:r w:rsidR="00F83D47" w:rsidRPr="00A379C4">
        <w:rPr>
          <w:b/>
          <w:i/>
          <w:szCs w:val="22"/>
          <w:lang w:val="fr-BE"/>
        </w:rPr>
        <w:t xml:space="preserve"> </w:t>
      </w:r>
      <w:ins w:id="59" w:author="Louckx, Claude" w:date="2021-06-01T22:57:00Z">
        <w:r w:rsidR="00D85999" w:rsidRPr="00A379C4">
          <w:rPr>
            <w:b/>
            <w:bCs/>
            <w:i/>
            <w:iCs/>
            <w:color w:val="000000"/>
            <w:szCs w:val="22"/>
            <w:lang w:val="fr-FR" w:eastAsia="nl-BE"/>
          </w:rPr>
          <w:t>relative au statut et au contrôle des établissements de crédit et des sociétés de bourse</w:t>
        </w:r>
        <w:r w:rsidR="00D85999" w:rsidRPr="00A379C4">
          <w:rPr>
            <w:b/>
            <w:bCs/>
            <w:color w:val="000000"/>
            <w:szCs w:val="22"/>
            <w:lang w:val="fr-FR" w:eastAsia="nl-BE"/>
          </w:rPr>
          <w:t xml:space="preserve"> </w:t>
        </w:r>
      </w:ins>
      <w:r w:rsidRPr="00A379C4">
        <w:rPr>
          <w:b/>
          <w:i/>
          <w:szCs w:val="22"/>
          <w:lang w:val="fr-BE"/>
        </w:rPr>
        <w:t xml:space="preserve">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001512AC" w:rsidRPr="00A379C4" w:rsidDel="001512AC">
        <w:rPr>
          <w:b/>
          <w:i/>
          <w:szCs w:val="22"/>
          <w:lang w:val="fr-BE"/>
        </w:rPr>
        <w:t xml:space="preserve"> </w:t>
      </w:r>
      <w:r w:rsidRPr="00A379C4">
        <w:rPr>
          <w:b/>
          <w:i/>
          <w:szCs w:val="22"/>
          <w:lang w:val="fr-BE"/>
        </w:rPr>
        <w:t xml:space="preserve">clôturés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2CB5A068" w14:textId="77777777" w:rsidR="00AC4F86" w:rsidRPr="00A379C4" w:rsidRDefault="00AC4F86" w:rsidP="00905364">
      <w:pPr>
        <w:jc w:val="both"/>
        <w:rPr>
          <w:b/>
          <w:i/>
          <w:szCs w:val="22"/>
          <w:u w:val="single"/>
          <w:lang w:val="fr-FR"/>
        </w:rPr>
      </w:pPr>
    </w:p>
    <w:p w14:paraId="4ED78727" w14:textId="2AACDCBE" w:rsidR="00AC4F86" w:rsidRPr="00A379C4" w:rsidRDefault="00AC4F86" w:rsidP="00905364">
      <w:pPr>
        <w:jc w:val="both"/>
        <w:rPr>
          <w:b/>
          <w:i/>
          <w:szCs w:val="22"/>
          <w:u w:val="single"/>
          <w:lang w:val="fr-BE"/>
        </w:rPr>
      </w:pPr>
      <w:r w:rsidRPr="00A379C4">
        <w:rPr>
          <w:b/>
          <w:i/>
          <w:szCs w:val="22"/>
          <w:u w:val="single"/>
          <w:lang w:val="fr-BE"/>
        </w:rPr>
        <w:t>Succursale d’une entreprise d’investissement membre de l’EEE</w:t>
      </w:r>
    </w:p>
    <w:p w14:paraId="3D68C70C" w14:textId="77777777" w:rsidR="00AC4F86" w:rsidRPr="00A379C4" w:rsidRDefault="00AC4F86" w:rsidP="00905364">
      <w:pPr>
        <w:jc w:val="both"/>
        <w:rPr>
          <w:b/>
          <w:i/>
          <w:szCs w:val="22"/>
          <w:u w:val="single"/>
          <w:lang w:val="fr-BE"/>
        </w:rPr>
      </w:pPr>
    </w:p>
    <w:p w14:paraId="77A8F611" w14:textId="51605913" w:rsidR="00AC4F86" w:rsidRPr="00A379C4" w:rsidRDefault="00AC4F86" w:rsidP="00905364">
      <w:pPr>
        <w:jc w:val="both"/>
        <w:rPr>
          <w:b/>
          <w:i/>
          <w:szCs w:val="22"/>
          <w:lang w:val="fr-FR"/>
        </w:rPr>
      </w:pPr>
      <w:r w:rsidRPr="00A379C4">
        <w:rPr>
          <w:b/>
          <w:i/>
          <w:szCs w:val="22"/>
          <w:lang w:val="fr-BE"/>
        </w:rPr>
        <w:t xml:space="preserve">Rapport </w:t>
      </w:r>
      <w:r w:rsidR="000851A3" w:rsidRPr="00A379C4">
        <w:rPr>
          <w:b/>
          <w:i/>
          <w:szCs w:val="22"/>
          <w:lang w:val="fr-BE"/>
        </w:rPr>
        <w:t>du</w:t>
      </w:r>
      <w:r w:rsidR="001512AC" w:rsidRPr="00A379C4">
        <w:rPr>
          <w:b/>
          <w:i/>
          <w:szCs w:val="22"/>
          <w:lang w:val="fr-BE"/>
        </w:rPr>
        <w:t xml:space="preserve"> </w:t>
      </w:r>
      <w:r w:rsidR="00B51DD5" w:rsidRPr="00A379C4">
        <w:rPr>
          <w:b/>
          <w:szCs w:val="22"/>
          <w:lang w:val="fr-BE"/>
        </w:rPr>
        <w:t>[</w:t>
      </w:r>
      <w:r w:rsidR="0019793B" w:rsidRPr="00A379C4">
        <w:rPr>
          <w:b/>
          <w:i/>
          <w:szCs w:val="22"/>
          <w:lang w:val="fr-BE"/>
        </w:rPr>
        <w:t xml:space="preserve">« Commissaire » ou « </w:t>
      </w:r>
      <w:r w:rsidR="00C912D7" w:rsidRPr="00A379C4">
        <w:rPr>
          <w:b/>
          <w:i/>
          <w:szCs w:val="22"/>
          <w:lang w:val="fr-BE"/>
        </w:rPr>
        <w:t>Réviseur</w:t>
      </w:r>
      <w:r w:rsidR="0019793B" w:rsidRPr="00A379C4">
        <w:rPr>
          <w:b/>
          <w:i/>
          <w:szCs w:val="22"/>
          <w:lang w:val="fr-BE"/>
        </w:rPr>
        <w:t xml:space="preserve"> Agréé », selon le cas</w:t>
      </w:r>
      <w:r w:rsidR="00B51DD5" w:rsidRPr="00A379C4">
        <w:rPr>
          <w:b/>
          <w:szCs w:val="22"/>
          <w:lang w:val="fr-BE"/>
        </w:rPr>
        <w:t>]</w:t>
      </w:r>
      <w:r w:rsidR="00F059D2" w:rsidRPr="00A379C4">
        <w:rPr>
          <w:b/>
          <w:i/>
          <w:szCs w:val="22"/>
          <w:lang w:val="fr-BE"/>
        </w:rPr>
        <w:t>,</w:t>
      </w:r>
      <w:r w:rsidR="000851A3" w:rsidRPr="00A379C4">
        <w:rPr>
          <w:b/>
          <w:i/>
          <w:szCs w:val="22"/>
          <w:lang w:val="fr-BE"/>
        </w:rPr>
        <w:t xml:space="preserve"> </w:t>
      </w:r>
      <w:r w:rsidRPr="00A379C4">
        <w:rPr>
          <w:b/>
          <w:i/>
          <w:szCs w:val="22"/>
          <w:lang w:val="fr-BE"/>
        </w:rPr>
        <w:t xml:space="preserve">à la BNB conformément à l’article </w:t>
      </w:r>
      <w:r w:rsidR="00B60319" w:rsidRPr="00A379C4">
        <w:rPr>
          <w:b/>
          <w:i/>
          <w:szCs w:val="22"/>
          <w:lang w:val="fr-BE"/>
        </w:rPr>
        <w:t xml:space="preserve">326, </w:t>
      </w:r>
      <w:r w:rsidR="00C8755B" w:rsidRPr="00A379C4">
        <w:rPr>
          <w:b/>
          <w:i/>
          <w:szCs w:val="22"/>
          <w:lang w:val="fr-BE"/>
        </w:rPr>
        <w:t>§</w:t>
      </w:r>
      <w:r w:rsidR="00B60319" w:rsidRPr="00A379C4">
        <w:rPr>
          <w:b/>
          <w:i/>
          <w:szCs w:val="22"/>
          <w:lang w:val="fr-BE"/>
        </w:rPr>
        <w:t>2, premier</w:t>
      </w:r>
      <w:r w:rsidRPr="00A379C4">
        <w:rPr>
          <w:b/>
          <w:i/>
          <w:szCs w:val="22"/>
          <w:lang w:val="fr-BE"/>
        </w:rPr>
        <w:t xml:space="preserve"> alinéa, 2°, a) </w:t>
      </w:r>
      <w:r w:rsidR="00B60319" w:rsidRPr="00A379C4">
        <w:rPr>
          <w:b/>
          <w:i/>
          <w:szCs w:val="22"/>
          <w:lang w:val="fr-BE"/>
        </w:rPr>
        <w:t>de la loi du 25 avril 2014</w:t>
      </w:r>
      <w:ins w:id="60" w:author="Louckx, Claude" w:date="2021-06-01T22:57:00Z">
        <w:r w:rsidR="00D85999" w:rsidRPr="00A379C4">
          <w:rPr>
            <w:b/>
            <w:i/>
            <w:szCs w:val="22"/>
            <w:lang w:val="fr-BE"/>
          </w:rPr>
          <w:t xml:space="preserve"> </w:t>
        </w:r>
        <w:r w:rsidR="00D85999" w:rsidRPr="00A379C4">
          <w:rPr>
            <w:b/>
            <w:bCs/>
            <w:i/>
            <w:iCs/>
            <w:color w:val="000000"/>
            <w:szCs w:val="22"/>
            <w:lang w:val="fr-FR" w:eastAsia="nl-BE"/>
          </w:rPr>
          <w:t>relative au statut et au contrôle des établissements de crédit et des sociétés de bourse</w:t>
        </w:r>
      </w:ins>
      <w:r w:rsidR="00B60319" w:rsidRPr="00A379C4">
        <w:rPr>
          <w:b/>
          <w:i/>
          <w:szCs w:val="22"/>
          <w:lang w:val="fr-BE"/>
        </w:rPr>
        <w:t xml:space="preserve"> </w:t>
      </w:r>
      <w:r w:rsidRPr="00A379C4">
        <w:rPr>
          <w:b/>
          <w:i/>
          <w:szCs w:val="22"/>
          <w:lang w:val="fr-BE"/>
        </w:rPr>
        <w:t xml:space="preserve">sur </w:t>
      </w:r>
      <w:r w:rsidR="00E82E7B" w:rsidRPr="00A379C4">
        <w:rPr>
          <w:b/>
          <w:i/>
          <w:szCs w:val="22"/>
          <w:lang w:val="fr-BE"/>
        </w:rPr>
        <w:t>l’examen limité d</w:t>
      </w:r>
      <w:r w:rsidRPr="00A379C4">
        <w:rPr>
          <w:b/>
          <w:i/>
          <w:szCs w:val="22"/>
          <w:lang w:val="fr-BE"/>
        </w:rPr>
        <w:t>es états périodiques de</w:t>
      </w:r>
      <w:r w:rsidR="001512AC" w:rsidRPr="00A379C4">
        <w:rPr>
          <w:b/>
          <w:i/>
          <w:szCs w:val="22"/>
          <w:lang w:val="fr-BE"/>
        </w:rPr>
        <w:t xml:space="preserv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Pr="00A379C4">
        <w:rPr>
          <w:b/>
          <w:i/>
          <w:szCs w:val="22"/>
          <w:lang w:val="fr-BE"/>
        </w:rPr>
        <w:t xml:space="preserve"> clôturés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27F4DACB" w14:textId="77777777" w:rsidR="00AC4F86" w:rsidRPr="00A379C4" w:rsidRDefault="00AC4F86" w:rsidP="00905364">
      <w:pPr>
        <w:jc w:val="both"/>
        <w:rPr>
          <w:b/>
          <w:i/>
          <w:szCs w:val="22"/>
          <w:u w:val="single"/>
          <w:lang w:val="fr-BE"/>
        </w:rPr>
      </w:pPr>
    </w:p>
    <w:p w14:paraId="777A77E2" w14:textId="77777777" w:rsidR="00AC4F86" w:rsidRPr="00A379C4" w:rsidRDefault="00AC4F86" w:rsidP="00905364">
      <w:pPr>
        <w:jc w:val="both"/>
        <w:rPr>
          <w:b/>
          <w:i/>
          <w:szCs w:val="22"/>
          <w:u w:val="single"/>
          <w:lang w:val="fr-BE"/>
        </w:rPr>
      </w:pPr>
      <w:r w:rsidRPr="00A379C4">
        <w:rPr>
          <w:b/>
          <w:i/>
          <w:szCs w:val="22"/>
          <w:u w:val="single"/>
          <w:lang w:val="fr-BE"/>
        </w:rPr>
        <w:t>Organisme de liquidation et organisme assimilé à un organisme de liquidation de droit belge et succursale d’un organisme assimilé à un organisme de liquidation</w:t>
      </w:r>
    </w:p>
    <w:p w14:paraId="305606A6" w14:textId="77777777" w:rsidR="00AC4F86" w:rsidRPr="00A379C4" w:rsidRDefault="00AC4F86" w:rsidP="00905364">
      <w:pPr>
        <w:jc w:val="both"/>
        <w:rPr>
          <w:b/>
          <w:i/>
          <w:szCs w:val="22"/>
          <w:u w:val="single"/>
          <w:lang w:val="fr-BE"/>
        </w:rPr>
      </w:pPr>
    </w:p>
    <w:p w14:paraId="6F49D75B" w14:textId="16BD2BD7" w:rsidR="00AC4F86" w:rsidRPr="00A379C4" w:rsidRDefault="00AC4F86" w:rsidP="00905364">
      <w:pPr>
        <w:jc w:val="both"/>
        <w:rPr>
          <w:b/>
          <w:i/>
          <w:szCs w:val="22"/>
          <w:lang w:val="fr-FR"/>
        </w:rPr>
      </w:pPr>
      <w:r w:rsidRPr="00A379C4">
        <w:rPr>
          <w:b/>
          <w:i/>
          <w:szCs w:val="22"/>
          <w:lang w:val="fr-BE"/>
        </w:rPr>
        <w:t xml:space="preserve">Rapport </w:t>
      </w:r>
      <w:r w:rsidR="000851A3" w:rsidRPr="00A379C4">
        <w:rPr>
          <w:b/>
          <w:i/>
          <w:szCs w:val="22"/>
          <w:lang w:val="fr-BE"/>
        </w:rPr>
        <w:t>du</w:t>
      </w:r>
      <w:r w:rsidR="001512AC" w:rsidRPr="00A379C4">
        <w:rPr>
          <w:b/>
          <w:i/>
          <w:szCs w:val="22"/>
          <w:lang w:val="fr-BE"/>
        </w:rPr>
        <w:t xml:space="preserve"> </w:t>
      </w:r>
      <w:r w:rsidR="00B51DD5" w:rsidRPr="00A379C4">
        <w:rPr>
          <w:b/>
          <w:szCs w:val="22"/>
          <w:lang w:val="fr-BE"/>
        </w:rPr>
        <w:t>[</w:t>
      </w:r>
      <w:r w:rsidR="0019793B" w:rsidRPr="00A379C4">
        <w:rPr>
          <w:b/>
          <w:i/>
          <w:szCs w:val="22"/>
          <w:lang w:val="fr-BE"/>
        </w:rPr>
        <w:t xml:space="preserve">« Commissaire » ou « </w:t>
      </w:r>
      <w:r w:rsidR="00C912D7" w:rsidRPr="00A379C4">
        <w:rPr>
          <w:b/>
          <w:i/>
          <w:szCs w:val="22"/>
          <w:lang w:val="fr-BE"/>
        </w:rPr>
        <w:t>Réviseur</w:t>
      </w:r>
      <w:r w:rsidR="0019793B" w:rsidRPr="00A379C4">
        <w:rPr>
          <w:b/>
          <w:i/>
          <w:szCs w:val="22"/>
          <w:lang w:val="fr-BE"/>
        </w:rPr>
        <w:t xml:space="preserve"> Agréé », selon le cas</w:t>
      </w:r>
      <w:r w:rsidR="00B51DD5" w:rsidRPr="00A379C4">
        <w:rPr>
          <w:b/>
          <w:szCs w:val="22"/>
          <w:lang w:val="fr-BE"/>
        </w:rPr>
        <w:t>]</w:t>
      </w:r>
      <w:r w:rsidR="00F059D2" w:rsidRPr="00A379C4">
        <w:rPr>
          <w:b/>
          <w:i/>
          <w:szCs w:val="22"/>
          <w:lang w:val="fr-BE"/>
        </w:rPr>
        <w:t>,</w:t>
      </w:r>
      <w:r w:rsidR="008377A8" w:rsidRPr="00A379C4">
        <w:rPr>
          <w:b/>
          <w:i/>
          <w:szCs w:val="22"/>
          <w:lang w:val="fr-BE"/>
        </w:rPr>
        <w:t xml:space="preserve"> </w:t>
      </w:r>
      <w:r w:rsidRPr="00A379C4">
        <w:rPr>
          <w:b/>
          <w:i/>
          <w:szCs w:val="22"/>
          <w:lang w:val="fr-BE"/>
        </w:rPr>
        <w:t>à la BNB conformément à l’article 31, premier alinéa, 2°, a) de l’arrêté royal du 26 septembre 2005</w:t>
      </w:r>
      <w:ins w:id="61" w:author="Louckx, Claude" w:date="2021-06-01T22:58:00Z">
        <w:r w:rsidR="00073588" w:rsidRPr="00A379C4">
          <w:rPr>
            <w:b/>
            <w:i/>
            <w:szCs w:val="22"/>
            <w:lang w:val="fr-BE"/>
          </w:rPr>
          <w:t xml:space="preserve"> </w:t>
        </w:r>
        <w:r w:rsidR="00AD0C5B" w:rsidRPr="00A379C4">
          <w:rPr>
            <w:b/>
            <w:bCs/>
            <w:i/>
            <w:iCs/>
            <w:szCs w:val="22"/>
            <w:lang w:val="fr-FR" w:eastAsia="nl-BE"/>
          </w:rPr>
          <w:t>relatif au statut des organismes de liquidation et des organismes assimilés à des organismes de liquidation</w:t>
        </w:r>
      </w:ins>
      <w:r w:rsidRPr="00A379C4">
        <w:rPr>
          <w:b/>
          <w:i/>
          <w:szCs w:val="22"/>
          <w:lang w:val="fr-BE"/>
        </w:rPr>
        <w:t xml:space="preserve"> sur </w:t>
      </w:r>
      <w:r w:rsidR="00E82E7B" w:rsidRPr="00A379C4">
        <w:rPr>
          <w:b/>
          <w:i/>
          <w:szCs w:val="22"/>
          <w:lang w:val="fr-BE"/>
        </w:rPr>
        <w:t>l’examen limité d</w:t>
      </w:r>
      <w:r w:rsidRPr="00A379C4">
        <w:rPr>
          <w:b/>
          <w:i/>
          <w:szCs w:val="22"/>
          <w:lang w:val="fr-BE"/>
        </w:rPr>
        <w:t>es états périodiques de</w:t>
      </w:r>
      <w:r w:rsidR="001512AC" w:rsidRPr="00A379C4">
        <w:rPr>
          <w:b/>
          <w:i/>
          <w:szCs w:val="22"/>
          <w:lang w:val="fr-BE"/>
        </w:rPr>
        <w:t xml:space="preserv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Pr="00A379C4">
        <w:rPr>
          <w:b/>
          <w:i/>
          <w:szCs w:val="22"/>
          <w:lang w:val="fr-BE"/>
        </w:rPr>
        <w:t xml:space="preserve"> clôturés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7ED7C214" w14:textId="77777777" w:rsidR="00AC4F86" w:rsidRPr="00A379C4" w:rsidRDefault="00AC4F86" w:rsidP="00905364">
      <w:pPr>
        <w:jc w:val="both"/>
        <w:rPr>
          <w:b/>
          <w:i/>
          <w:szCs w:val="22"/>
          <w:u w:val="single"/>
          <w:lang w:val="fr-FR"/>
        </w:rPr>
      </w:pPr>
    </w:p>
    <w:p w14:paraId="363D7B91" w14:textId="77777777" w:rsidR="00AC4F86" w:rsidRPr="00A379C4" w:rsidRDefault="00AC4F86" w:rsidP="00905364">
      <w:pPr>
        <w:jc w:val="both"/>
        <w:rPr>
          <w:b/>
          <w:i/>
          <w:szCs w:val="22"/>
          <w:u w:val="single"/>
          <w:lang w:val="fr-BE"/>
        </w:rPr>
      </w:pPr>
      <w:r w:rsidRPr="00A379C4">
        <w:rPr>
          <w:b/>
          <w:i/>
          <w:szCs w:val="22"/>
          <w:u w:val="single"/>
          <w:lang w:val="fr-BE"/>
        </w:rPr>
        <w:t>Compagnie</w:t>
      </w:r>
      <w:r w:rsidR="00071BED" w:rsidRPr="00A379C4">
        <w:rPr>
          <w:b/>
          <w:i/>
          <w:szCs w:val="22"/>
          <w:u w:val="single"/>
          <w:lang w:val="fr-BE"/>
        </w:rPr>
        <w:t xml:space="preserve"> </w:t>
      </w:r>
      <w:r w:rsidRPr="00A379C4">
        <w:rPr>
          <w:b/>
          <w:i/>
          <w:szCs w:val="22"/>
          <w:u w:val="single"/>
          <w:lang w:val="fr-BE"/>
        </w:rPr>
        <w:t>financière de droit belge et compagnie financière de droit étranger</w:t>
      </w:r>
    </w:p>
    <w:p w14:paraId="6FBA3EB8" w14:textId="77777777" w:rsidR="00AC4F86" w:rsidRPr="00A379C4" w:rsidRDefault="00AC4F86" w:rsidP="00905364">
      <w:pPr>
        <w:jc w:val="both"/>
        <w:rPr>
          <w:b/>
          <w:i/>
          <w:szCs w:val="22"/>
          <w:u w:val="single"/>
          <w:lang w:val="fr-BE"/>
        </w:rPr>
      </w:pPr>
    </w:p>
    <w:p w14:paraId="5704F8E7" w14:textId="71F23669" w:rsidR="00AC4F86" w:rsidRPr="00A379C4" w:rsidRDefault="00AC4F86" w:rsidP="00905364">
      <w:pPr>
        <w:jc w:val="both"/>
        <w:rPr>
          <w:b/>
          <w:i/>
          <w:szCs w:val="22"/>
          <w:lang w:val="fr-FR"/>
        </w:rPr>
      </w:pPr>
      <w:r w:rsidRPr="00A379C4">
        <w:rPr>
          <w:b/>
          <w:i/>
          <w:szCs w:val="22"/>
          <w:lang w:val="fr-BE"/>
        </w:rPr>
        <w:t xml:space="preserve">Rapport </w:t>
      </w:r>
      <w:r w:rsidR="008377A8" w:rsidRPr="00A379C4">
        <w:rPr>
          <w:b/>
          <w:i/>
          <w:szCs w:val="22"/>
          <w:lang w:val="fr-BE"/>
        </w:rPr>
        <w:t xml:space="preserve">du </w:t>
      </w:r>
      <w:r w:rsidR="00B51DD5" w:rsidRPr="00A379C4">
        <w:rPr>
          <w:b/>
          <w:szCs w:val="22"/>
          <w:lang w:val="fr-BE"/>
        </w:rPr>
        <w:t>[</w:t>
      </w:r>
      <w:r w:rsidR="0019793B" w:rsidRPr="00A379C4">
        <w:rPr>
          <w:b/>
          <w:i/>
          <w:szCs w:val="22"/>
          <w:lang w:val="fr-BE"/>
        </w:rPr>
        <w:t>« </w:t>
      </w:r>
      <w:r w:rsidR="001512AC" w:rsidRPr="00A379C4">
        <w:rPr>
          <w:b/>
          <w:i/>
          <w:szCs w:val="22"/>
          <w:lang w:val="fr-BE"/>
        </w:rPr>
        <w:t>Commissaire</w:t>
      </w:r>
      <w:r w:rsidR="0019793B" w:rsidRPr="00A379C4">
        <w:rPr>
          <w:b/>
          <w:i/>
          <w:szCs w:val="22"/>
          <w:lang w:val="fr-BE"/>
        </w:rPr>
        <w:t> » ou</w:t>
      </w:r>
      <w:r w:rsidR="001512AC" w:rsidRPr="00A379C4">
        <w:rPr>
          <w:b/>
          <w:i/>
          <w:szCs w:val="22"/>
          <w:lang w:val="fr-BE"/>
        </w:rPr>
        <w:t> </w:t>
      </w:r>
      <w:r w:rsidR="0019793B" w:rsidRPr="00A379C4">
        <w:rPr>
          <w:b/>
          <w:i/>
          <w:szCs w:val="22"/>
          <w:lang w:val="fr-BE"/>
        </w:rPr>
        <w:t>« </w:t>
      </w:r>
      <w:r w:rsidR="00C912D7" w:rsidRPr="00A379C4">
        <w:rPr>
          <w:b/>
          <w:i/>
          <w:szCs w:val="22"/>
          <w:lang w:val="fr-BE"/>
        </w:rPr>
        <w:t>Réviseur</w:t>
      </w:r>
      <w:r w:rsidR="001512AC" w:rsidRPr="00A379C4">
        <w:rPr>
          <w:b/>
          <w:i/>
          <w:szCs w:val="22"/>
          <w:lang w:val="fr-BE"/>
        </w:rPr>
        <w:t xml:space="preserve"> Agréé</w:t>
      </w:r>
      <w:r w:rsidR="0019793B" w:rsidRPr="00A379C4">
        <w:rPr>
          <w:b/>
          <w:i/>
          <w:szCs w:val="22"/>
          <w:lang w:val="fr-BE"/>
        </w:rPr>
        <w:t> »</w:t>
      </w:r>
      <w:r w:rsidR="001512AC" w:rsidRPr="00A379C4">
        <w:rPr>
          <w:b/>
          <w:i/>
          <w:szCs w:val="22"/>
          <w:lang w:val="fr-BE"/>
        </w:rPr>
        <w:t>, selon le cas</w:t>
      </w:r>
      <w:r w:rsidR="00B51DD5" w:rsidRPr="00A379C4">
        <w:rPr>
          <w:b/>
          <w:szCs w:val="22"/>
          <w:lang w:val="fr-BE"/>
        </w:rPr>
        <w:t>]</w:t>
      </w:r>
      <w:r w:rsidR="00F059D2" w:rsidRPr="00A379C4">
        <w:rPr>
          <w:b/>
          <w:i/>
          <w:szCs w:val="22"/>
          <w:lang w:val="fr-BE"/>
        </w:rPr>
        <w:t>,</w:t>
      </w:r>
      <w:r w:rsidR="008377A8" w:rsidRPr="00A379C4">
        <w:rPr>
          <w:b/>
          <w:i/>
          <w:szCs w:val="22"/>
          <w:lang w:val="fr-BE"/>
        </w:rPr>
        <w:t xml:space="preserve"> </w:t>
      </w:r>
      <w:r w:rsidRPr="00A379C4">
        <w:rPr>
          <w:b/>
          <w:i/>
          <w:szCs w:val="22"/>
          <w:lang w:val="fr-BE"/>
        </w:rPr>
        <w:t xml:space="preserve">à la </w:t>
      </w:r>
      <w:r w:rsidR="00E82E7B" w:rsidRPr="00A379C4">
        <w:rPr>
          <w:b/>
          <w:i/>
          <w:szCs w:val="22"/>
          <w:lang w:val="fr-BE"/>
        </w:rPr>
        <w:t>BNB</w:t>
      </w:r>
      <w:r w:rsidR="00634960" w:rsidRPr="00A379C4">
        <w:rPr>
          <w:b/>
          <w:i/>
          <w:szCs w:val="22"/>
          <w:lang w:val="fr-BE"/>
        </w:rPr>
        <w:t xml:space="preserve"> </w:t>
      </w:r>
      <w:r w:rsidRPr="00A379C4">
        <w:rPr>
          <w:b/>
          <w:i/>
          <w:szCs w:val="22"/>
          <w:lang w:val="fr-BE"/>
        </w:rPr>
        <w:t xml:space="preserve">conformément à l’article </w:t>
      </w:r>
      <w:r w:rsidR="001C74E4" w:rsidRPr="00A379C4">
        <w:rPr>
          <w:b/>
          <w:i/>
          <w:szCs w:val="22"/>
          <w:lang w:val="fr-BE"/>
        </w:rPr>
        <w:t>210, § 2, 2° a) de la loi du 25 avril 2014</w:t>
      </w:r>
      <w:ins w:id="62" w:author="Louckx, Claude" w:date="2021-06-01T22:58:00Z">
        <w:r w:rsidR="00D85999" w:rsidRPr="00A379C4">
          <w:rPr>
            <w:b/>
            <w:i/>
            <w:szCs w:val="22"/>
            <w:lang w:val="fr-BE"/>
          </w:rPr>
          <w:t xml:space="preserve"> </w:t>
        </w:r>
        <w:r w:rsidR="00D85999" w:rsidRPr="00A379C4">
          <w:rPr>
            <w:b/>
            <w:bCs/>
            <w:i/>
            <w:iCs/>
            <w:color w:val="000000"/>
            <w:szCs w:val="22"/>
            <w:lang w:val="fr-FR" w:eastAsia="nl-BE"/>
          </w:rPr>
          <w:t>relative au statut et au contrôle des établissements de crédit et des sociétés de bourse</w:t>
        </w:r>
      </w:ins>
      <w:r w:rsidR="00A379C4" w:rsidRPr="00A379C4">
        <w:rPr>
          <w:b/>
          <w:bCs/>
          <w:color w:val="000000"/>
          <w:szCs w:val="22"/>
          <w:lang w:val="fr-FR" w:eastAsia="nl-BE"/>
        </w:rPr>
        <w:t xml:space="preserve"> </w:t>
      </w:r>
      <w:r w:rsidRPr="00A379C4">
        <w:rPr>
          <w:b/>
          <w:i/>
          <w:szCs w:val="22"/>
          <w:lang w:val="fr-BE"/>
        </w:rPr>
        <w:t xml:space="preserve">sur </w:t>
      </w:r>
      <w:r w:rsidR="00E82E7B" w:rsidRPr="00A379C4">
        <w:rPr>
          <w:b/>
          <w:i/>
          <w:szCs w:val="22"/>
          <w:lang w:val="fr-BE"/>
        </w:rPr>
        <w:t>l’examen limité d</w:t>
      </w:r>
      <w:r w:rsidRPr="00A379C4">
        <w:rPr>
          <w:b/>
          <w:i/>
          <w:szCs w:val="22"/>
          <w:lang w:val="fr-BE"/>
        </w:rPr>
        <w:t xml:space="preserve">es états périodiques de </w:t>
      </w:r>
      <w:r w:rsidR="00B51DD5" w:rsidRPr="00A379C4">
        <w:rPr>
          <w:b/>
          <w:szCs w:val="22"/>
          <w:lang w:val="fr-BE"/>
        </w:rPr>
        <w:t>[</w:t>
      </w:r>
      <w:r w:rsidR="00D45BEA" w:rsidRPr="00A379C4">
        <w:rPr>
          <w:b/>
          <w:i/>
          <w:szCs w:val="22"/>
          <w:lang w:val="fr-BE"/>
        </w:rPr>
        <w:t>identification de l’entité</w:t>
      </w:r>
      <w:r w:rsidR="00B51DD5" w:rsidRPr="00A379C4">
        <w:rPr>
          <w:b/>
          <w:szCs w:val="22"/>
          <w:lang w:val="fr-BE"/>
        </w:rPr>
        <w:t>]</w:t>
      </w:r>
      <w:r w:rsidR="001512AC" w:rsidRPr="00A379C4" w:rsidDel="001512AC">
        <w:rPr>
          <w:b/>
          <w:i/>
          <w:szCs w:val="22"/>
          <w:lang w:val="fr-BE"/>
        </w:rPr>
        <w:t xml:space="preserve"> </w:t>
      </w:r>
      <w:r w:rsidRPr="00A379C4">
        <w:rPr>
          <w:b/>
          <w:i/>
          <w:szCs w:val="22"/>
          <w:lang w:val="fr-BE"/>
        </w:rPr>
        <w:t xml:space="preserve">clôturés au </w:t>
      </w:r>
      <w:r w:rsidR="00B51DD5" w:rsidRPr="00A379C4">
        <w:rPr>
          <w:b/>
          <w:szCs w:val="22"/>
          <w:lang w:val="fr-BE"/>
        </w:rPr>
        <w:t>[</w:t>
      </w:r>
      <w:r w:rsidR="00D45BEA" w:rsidRPr="00A379C4">
        <w:rPr>
          <w:b/>
          <w:i/>
          <w:szCs w:val="22"/>
          <w:lang w:val="fr-BE"/>
        </w:rPr>
        <w:t>JJ/MM/AAAA</w:t>
      </w:r>
      <w:r w:rsidR="00CA4392" w:rsidRPr="00A379C4">
        <w:rPr>
          <w:b/>
          <w:i/>
          <w:szCs w:val="22"/>
          <w:lang w:val="fr-BE"/>
        </w:rPr>
        <w:t>,</w:t>
      </w:r>
      <w:r w:rsidR="001512AC" w:rsidRPr="00A379C4">
        <w:rPr>
          <w:b/>
          <w:i/>
          <w:szCs w:val="22"/>
          <w:lang w:val="fr-BE"/>
        </w:rPr>
        <w:t xml:space="preserve"> date fin de semestre</w:t>
      </w:r>
      <w:r w:rsidR="00B51DD5" w:rsidRPr="00A379C4">
        <w:rPr>
          <w:b/>
          <w:szCs w:val="22"/>
          <w:lang w:val="fr-BE"/>
        </w:rPr>
        <w:t>]</w:t>
      </w:r>
      <w:r w:rsidR="001512AC" w:rsidRPr="00A379C4">
        <w:rPr>
          <w:b/>
          <w:i/>
          <w:szCs w:val="22"/>
          <w:lang w:val="fr-BE"/>
        </w:rPr>
        <w:t>.</w:t>
      </w:r>
    </w:p>
    <w:p w14:paraId="74CD8AA9" w14:textId="77777777" w:rsidR="00AC4F86" w:rsidRPr="00A379C4" w:rsidRDefault="00C14926" w:rsidP="00905364">
      <w:pPr>
        <w:jc w:val="both"/>
        <w:rPr>
          <w:b/>
          <w:i/>
          <w:szCs w:val="22"/>
          <w:lang w:val="fr-FR"/>
        </w:rPr>
      </w:pPr>
      <w:r w:rsidRPr="00A379C4">
        <w:rPr>
          <w:b/>
          <w:szCs w:val="22"/>
          <w:lang w:val="fr-FR"/>
        </w:rPr>
        <w:br w:type="page"/>
      </w:r>
      <w:r w:rsidR="00AC4F86" w:rsidRPr="00A379C4">
        <w:rPr>
          <w:b/>
          <w:i/>
          <w:szCs w:val="22"/>
          <w:lang w:val="fr-FR"/>
        </w:rPr>
        <w:lastRenderedPageBreak/>
        <w:t>Mission</w:t>
      </w:r>
    </w:p>
    <w:p w14:paraId="0C4D5FF2" w14:textId="77777777" w:rsidR="00AC4F86" w:rsidRPr="00A379C4" w:rsidRDefault="00AC4F86" w:rsidP="00905364">
      <w:pPr>
        <w:numPr>
          <w:ilvl w:val="12"/>
          <w:numId w:val="0"/>
        </w:numPr>
        <w:jc w:val="both"/>
        <w:rPr>
          <w:szCs w:val="22"/>
          <w:lang w:val="fr-FR"/>
        </w:rPr>
      </w:pPr>
    </w:p>
    <w:p w14:paraId="0F6685C8" w14:textId="3DEFB56A" w:rsidR="00AC4F86" w:rsidRPr="00A379C4" w:rsidRDefault="00AC4F86" w:rsidP="00905364">
      <w:pPr>
        <w:jc w:val="both"/>
        <w:rPr>
          <w:szCs w:val="22"/>
          <w:lang w:val="fr-BE"/>
        </w:rPr>
      </w:pPr>
      <w:r w:rsidRPr="00A379C4">
        <w:rPr>
          <w:szCs w:val="22"/>
          <w:lang w:val="fr-BE"/>
        </w:rPr>
        <w:t>Nous avons effectué l’examen limité des états périodiques</w:t>
      </w:r>
      <w:r w:rsidR="00A4117D" w:rsidRPr="00A379C4">
        <w:rPr>
          <w:szCs w:val="22"/>
          <w:lang w:val="fr-BE"/>
        </w:rPr>
        <w:t xml:space="preserve">, </w:t>
      </w:r>
      <w:r w:rsidRPr="00A379C4">
        <w:rPr>
          <w:szCs w:val="22"/>
          <w:lang w:val="fr-BE"/>
        </w:rPr>
        <w:t xml:space="preserve">clôturés au </w:t>
      </w:r>
      <w:r w:rsidR="001512AC" w:rsidRPr="00A379C4">
        <w:rPr>
          <w:szCs w:val="22"/>
          <w:lang w:val="fr-BE"/>
        </w:rPr>
        <w:t>[</w:t>
      </w:r>
      <w:r w:rsidR="00D45BEA" w:rsidRPr="00A379C4">
        <w:rPr>
          <w:i/>
          <w:szCs w:val="22"/>
          <w:lang w:val="fr-BE"/>
        </w:rPr>
        <w:t>JJ/MM/AAAA</w:t>
      </w:r>
      <w:r w:rsidR="001512AC" w:rsidRPr="00A379C4">
        <w:rPr>
          <w:szCs w:val="22"/>
          <w:lang w:val="fr-BE"/>
        </w:rPr>
        <w:t>]</w:t>
      </w:r>
      <w:r w:rsidRPr="00A379C4">
        <w:rPr>
          <w:szCs w:val="22"/>
          <w:lang w:val="fr-BE"/>
        </w:rPr>
        <w:t>,</w:t>
      </w:r>
      <w:r w:rsidR="00A4117D" w:rsidRPr="00A379C4">
        <w:rPr>
          <w:szCs w:val="22"/>
          <w:lang w:val="fr-BE"/>
        </w:rPr>
        <w:t xml:space="preserve"> comme définis dans l</w:t>
      </w:r>
      <w:ins w:id="63" w:author="Louckx, Claude" w:date="2021-06-01T18:50:00Z">
        <w:r w:rsidR="0054747F" w:rsidRPr="00A379C4">
          <w:rPr>
            <w:szCs w:val="22"/>
            <w:lang w:val="fr-BE"/>
          </w:rPr>
          <w:t>e</w:t>
        </w:r>
      </w:ins>
      <w:del w:id="64" w:author="Louckx, Claude" w:date="2021-06-01T18:50:00Z">
        <w:r w:rsidR="00A4117D" w:rsidRPr="00A379C4" w:rsidDel="0054747F">
          <w:rPr>
            <w:szCs w:val="22"/>
            <w:lang w:val="fr-BE"/>
          </w:rPr>
          <w:delText>a</w:delText>
        </w:r>
      </w:del>
      <w:r w:rsidR="00A379C4" w:rsidRPr="00A379C4">
        <w:rPr>
          <w:szCs w:val="22"/>
          <w:lang w:val="fr-BE"/>
        </w:rPr>
        <w:t xml:space="preserve"> </w:t>
      </w:r>
      <w:ins w:id="65" w:author="Louckx, Claude" w:date="2021-06-01T18:49:00Z">
        <w:r w:rsidR="0054747F" w:rsidRPr="00A379C4">
          <w:rPr>
            <w:szCs w:val="22"/>
            <w:lang w:val="fr-BE"/>
          </w:rPr>
          <w:t xml:space="preserve">fichier transmis au </w:t>
        </w:r>
        <w:r w:rsidR="0054747F" w:rsidRPr="00A379C4">
          <w:rPr>
            <w:i/>
            <w:iCs/>
            <w:szCs w:val="22"/>
            <w:lang w:val="fr-BE"/>
          </w:rPr>
          <w:t xml:space="preserve">[« Commissaire » ou « Reviseur Agréé », selon le cas] </w:t>
        </w:r>
        <w:r w:rsidR="0054747F" w:rsidRPr="00A379C4">
          <w:rPr>
            <w:szCs w:val="22"/>
            <w:lang w:val="fr-BE"/>
          </w:rPr>
          <w:t>à sa demande par la Banque Nationale de Belgique (« la BNB ») et repris dans le périmètre de son examen</w:t>
        </w:r>
      </w:ins>
      <w:ins w:id="66" w:author="Louckx, Claude" w:date="2021-06-12T10:22:00Z">
        <w:r w:rsidR="00432D3A">
          <w:rPr>
            <w:rStyle w:val="FootnoteReference"/>
            <w:szCs w:val="22"/>
            <w:lang w:val="fr-BE"/>
          </w:rPr>
          <w:footnoteReference w:id="8"/>
        </w:r>
        <w:r w:rsidR="00432D3A">
          <w:rPr>
            <w:rStyle w:val="FootnoteReference"/>
            <w:szCs w:val="22"/>
            <w:lang w:val="fr-BE"/>
          </w:rPr>
          <w:t xml:space="preserve"> </w:t>
        </w:r>
      </w:ins>
      <w:del w:id="70" w:author="Louckx, Claude" w:date="2021-06-01T18:50:00Z">
        <w:r w:rsidR="00A4117D" w:rsidRPr="00A379C4" w:rsidDel="0054747F">
          <w:rPr>
            <w:szCs w:val="22"/>
            <w:lang w:val="fr-BE"/>
          </w:rPr>
          <w:delText>fiche de reporting</w:delText>
        </w:r>
      </w:del>
      <w:r w:rsidR="00A4117D" w:rsidRPr="00A379C4">
        <w:rPr>
          <w:szCs w:val="22"/>
          <w:lang w:val="fr-BE"/>
        </w:rPr>
        <w:t>,</w:t>
      </w:r>
      <w:r w:rsidR="00A71B5C" w:rsidRPr="00A379C4">
        <w:rPr>
          <w:szCs w:val="22"/>
          <w:lang w:val="fr-BE"/>
        </w:rPr>
        <w:t xml:space="preserve"> </w:t>
      </w:r>
      <w:r w:rsidRPr="00A379C4">
        <w:rPr>
          <w:szCs w:val="22"/>
          <w:lang w:val="fr-BE"/>
        </w:rPr>
        <w:t xml:space="preserve">de </w:t>
      </w:r>
      <w:r w:rsidR="00B51DD5" w:rsidRPr="00A379C4">
        <w:rPr>
          <w:szCs w:val="22"/>
          <w:lang w:val="fr-BE"/>
        </w:rPr>
        <w:t>[</w:t>
      </w:r>
      <w:r w:rsidR="00D45BEA" w:rsidRPr="00A379C4">
        <w:rPr>
          <w:i/>
          <w:szCs w:val="22"/>
          <w:lang w:val="fr-BE"/>
        </w:rPr>
        <w:t>identification de l’entité</w:t>
      </w:r>
      <w:r w:rsidR="00B51DD5" w:rsidRPr="00A379C4">
        <w:rPr>
          <w:szCs w:val="22"/>
          <w:lang w:val="fr-BE"/>
        </w:rPr>
        <w:t>]</w:t>
      </w:r>
      <w:r w:rsidRPr="00A379C4">
        <w:rPr>
          <w:szCs w:val="22"/>
          <w:lang w:val="fr-BE"/>
        </w:rPr>
        <w:t>, établis conformément aux instructions de la</w:t>
      </w:r>
      <w:r w:rsidR="00BA4BCF" w:rsidRPr="00A379C4">
        <w:rPr>
          <w:szCs w:val="22"/>
          <w:lang w:val="fr-BE"/>
        </w:rPr>
        <w:t xml:space="preserve"> Banque Nationale de Belgique (« </w:t>
      </w:r>
      <w:r w:rsidRPr="00A379C4">
        <w:rPr>
          <w:szCs w:val="22"/>
          <w:lang w:val="fr-BE"/>
        </w:rPr>
        <w:t>BNB</w:t>
      </w:r>
      <w:r w:rsidR="00BA4BCF" w:rsidRPr="00A379C4">
        <w:rPr>
          <w:szCs w:val="22"/>
          <w:lang w:val="fr-BE"/>
        </w:rPr>
        <w:t> »)</w:t>
      </w:r>
      <w:r w:rsidRPr="00A379C4">
        <w:rPr>
          <w:szCs w:val="22"/>
          <w:lang w:val="fr-BE"/>
        </w:rPr>
        <w:t xml:space="preserve">, dont le total du bilan s’élève à </w:t>
      </w:r>
      <w:r w:rsidR="001C74E4" w:rsidRPr="00A379C4">
        <w:rPr>
          <w:szCs w:val="22"/>
          <w:lang w:val="fr-BE"/>
        </w:rPr>
        <w:t>(…)</w:t>
      </w:r>
      <w:r w:rsidR="001512AC" w:rsidRPr="00A379C4">
        <w:rPr>
          <w:szCs w:val="22"/>
          <w:lang w:val="fr-BE"/>
        </w:rPr>
        <w:t xml:space="preserve"> </w:t>
      </w:r>
      <w:r w:rsidR="00E26780" w:rsidRPr="00A379C4">
        <w:rPr>
          <w:szCs w:val="22"/>
          <w:lang w:val="fr-BE"/>
        </w:rPr>
        <w:t>EUR</w:t>
      </w:r>
      <w:r w:rsidR="00071BED" w:rsidRPr="00A379C4">
        <w:rPr>
          <w:szCs w:val="22"/>
          <w:lang w:val="fr-BE"/>
        </w:rPr>
        <w:t xml:space="preserve"> </w:t>
      </w:r>
      <w:r w:rsidRPr="00A379C4">
        <w:rPr>
          <w:szCs w:val="22"/>
          <w:lang w:val="fr-BE"/>
        </w:rPr>
        <w:t xml:space="preserve">et dont le compte de résultats intermédiaire se solde par </w:t>
      </w:r>
      <w:r w:rsidR="001512AC" w:rsidRPr="00A379C4">
        <w:rPr>
          <w:szCs w:val="22"/>
          <w:lang w:val="fr-BE"/>
        </w:rPr>
        <w:t>[</w:t>
      </w:r>
      <w:r w:rsidR="0019793B" w:rsidRPr="00A379C4">
        <w:rPr>
          <w:szCs w:val="22"/>
          <w:lang w:val="fr-BE"/>
        </w:rPr>
        <w:t>« </w:t>
      </w:r>
      <w:r w:rsidRPr="00A379C4">
        <w:rPr>
          <w:i/>
          <w:szCs w:val="22"/>
          <w:lang w:val="fr-BE"/>
        </w:rPr>
        <w:t>un bénéfice</w:t>
      </w:r>
      <w:r w:rsidR="0019793B" w:rsidRPr="00A379C4">
        <w:rPr>
          <w:i/>
          <w:szCs w:val="22"/>
          <w:lang w:val="fr-BE"/>
        </w:rPr>
        <w:t> » ou « </w:t>
      </w:r>
      <w:r w:rsidRPr="00A379C4">
        <w:rPr>
          <w:i/>
          <w:szCs w:val="22"/>
          <w:lang w:val="fr-BE"/>
        </w:rPr>
        <w:t>une perte</w:t>
      </w:r>
      <w:r w:rsidR="0019793B" w:rsidRPr="00A379C4">
        <w:rPr>
          <w:i/>
          <w:szCs w:val="22"/>
          <w:lang w:val="fr-BE"/>
        </w:rPr>
        <w:t> »</w:t>
      </w:r>
      <w:r w:rsidRPr="00A379C4">
        <w:rPr>
          <w:i/>
          <w:szCs w:val="22"/>
          <w:lang w:val="fr-BE"/>
        </w:rPr>
        <w:t xml:space="preserve">, </w:t>
      </w:r>
      <w:r w:rsidR="0090190F" w:rsidRPr="00A379C4">
        <w:rPr>
          <w:i/>
          <w:szCs w:val="22"/>
          <w:lang w:val="fr-BE"/>
        </w:rPr>
        <w:t>selon le cas</w:t>
      </w:r>
      <w:r w:rsidR="00B51DD5" w:rsidRPr="00A379C4">
        <w:rPr>
          <w:szCs w:val="22"/>
          <w:lang w:val="fr-BE"/>
        </w:rPr>
        <w:t>]</w:t>
      </w:r>
      <w:r w:rsidRPr="00A379C4">
        <w:rPr>
          <w:szCs w:val="22"/>
          <w:lang w:val="fr-BE"/>
        </w:rPr>
        <w:t xml:space="preserve"> de </w:t>
      </w:r>
      <w:r w:rsidR="001C74E4" w:rsidRPr="00A379C4">
        <w:rPr>
          <w:szCs w:val="22"/>
          <w:lang w:val="fr-BE"/>
        </w:rPr>
        <w:t xml:space="preserve">(…) </w:t>
      </w:r>
      <w:r w:rsidR="00E26780" w:rsidRPr="00A379C4">
        <w:rPr>
          <w:szCs w:val="22"/>
          <w:lang w:val="fr-BE"/>
        </w:rPr>
        <w:t>EUR</w:t>
      </w:r>
      <w:r w:rsidRPr="00A379C4">
        <w:rPr>
          <w:szCs w:val="22"/>
          <w:lang w:val="fr-BE"/>
        </w:rPr>
        <w:t>.</w:t>
      </w:r>
    </w:p>
    <w:p w14:paraId="6B270C57" w14:textId="77777777" w:rsidR="00AC4F86" w:rsidRPr="00A379C4" w:rsidRDefault="00AC4F86" w:rsidP="00905364">
      <w:pPr>
        <w:jc w:val="both"/>
        <w:rPr>
          <w:szCs w:val="22"/>
          <w:lang w:val="fr-BE"/>
        </w:rPr>
      </w:pPr>
    </w:p>
    <w:p w14:paraId="541158C5" w14:textId="10CB42CB" w:rsidR="00AC4F86" w:rsidRPr="00A379C4" w:rsidRDefault="0019793B" w:rsidP="00905364">
      <w:pPr>
        <w:jc w:val="both"/>
        <w:rPr>
          <w:b/>
          <w:i/>
          <w:szCs w:val="22"/>
          <w:u w:val="single"/>
          <w:lang w:val="fr-BE"/>
        </w:rPr>
      </w:pPr>
      <w:r w:rsidRPr="00A379C4">
        <w:rPr>
          <w:b/>
          <w:i/>
          <w:szCs w:val="22"/>
          <w:u w:val="single"/>
          <w:lang w:val="fr-BE"/>
        </w:rPr>
        <w:t>[</w:t>
      </w:r>
      <w:r w:rsidR="00AC4F86" w:rsidRPr="00A379C4">
        <w:rPr>
          <w:b/>
          <w:i/>
          <w:szCs w:val="22"/>
          <w:u w:val="single"/>
          <w:lang w:val="fr-BE"/>
        </w:rPr>
        <w:t>A ajouter si l’entité utilise des modèles internes pour le calcul des exigences règlementaires en fonds propres</w:t>
      </w:r>
    </w:p>
    <w:p w14:paraId="38875E73" w14:textId="60CE177F" w:rsidR="00AC4F86" w:rsidRPr="00A379C4" w:rsidRDefault="00AC4F86" w:rsidP="00905364">
      <w:pPr>
        <w:jc w:val="both"/>
        <w:rPr>
          <w:szCs w:val="22"/>
          <w:lang w:val="fr-BE"/>
        </w:rPr>
      </w:pPr>
    </w:p>
    <w:p w14:paraId="3C3F364C" w14:textId="730B14D1" w:rsidR="00AC4F86" w:rsidRPr="00A379C4" w:rsidRDefault="00AC4F86" w:rsidP="00905364">
      <w:pPr>
        <w:jc w:val="both"/>
        <w:rPr>
          <w:ins w:id="71" w:author="Louckx, Claude" w:date="2021-06-01T18:51:00Z"/>
          <w:i/>
          <w:iCs/>
          <w:color w:val="000000"/>
          <w:szCs w:val="22"/>
          <w:lang w:val="fr-BE" w:eastAsia="en-GB"/>
        </w:rPr>
      </w:pPr>
      <w:r w:rsidRPr="00A379C4">
        <w:rPr>
          <w:i/>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w:t>
      </w:r>
      <w:r w:rsidR="00E82E7B" w:rsidRPr="00A379C4">
        <w:rPr>
          <w:i/>
          <w:szCs w:val="22"/>
          <w:lang w:val="fr-BE"/>
        </w:rPr>
        <w:t xml:space="preserve">BNB </w:t>
      </w:r>
      <w:r w:rsidRPr="00A379C4">
        <w:rPr>
          <w:i/>
          <w:szCs w:val="22"/>
          <w:lang w:val="fr-BE"/>
        </w:rPr>
        <w:t xml:space="preserve">n’exige aucun rapport de la part des </w:t>
      </w:r>
      <w:r w:rsidR="00B51DD5" w:rsidRPr="00A379C4">
        <w:rPr>
          <w:i/>
          <w:szCs w:val="22"/>
          <w:lang w:val="fr-BE"/>
        </w:rPr>
        <w:t>[</w:t>
      </w:r>
      <w:r w:rsidR="00444B81" w:rsidRPr="00A379C4">
        <w:rPr>
          <w:i/>
          <w:szCs w:val="22"/>
          <w:lang w:val="fr-BE"/>
        </w:rPr>
        <w:t>« </w:t>
      </w:r>
      <w:r w:rsidR="00416A47" w:rsidRPr="00A379C4">
        <w:rPr>
          <w:i/>
          <w:szCs w:val="22"/>
          <w:lang w:val="fr-BE"/>
        </w:rPr>
        <w:t>Commissaires</w:t>
      </w:r>
      <w:r w:rsidR="00444B81" w:rsidRPr="00A379C4">
        <w:rPr>
          <w:i/>
          <w:szCs w:val="22"/>
          <w:lang w:val="fr-BE"/>
        </w:rPr>
        <w:t> » ou</w:t>
      </w:r>
      <w:r w:rsidR="00416A47" w:rsidRPr="00A379C4">
        <w:rPr>
          <w:i/>
          <w:szCs w:val="22"/>
          <w:lang w:val="fr-BE"/>
        </w:rPr>
        <w:t xml:space="preserve"> </w:t>
      </w:r>
      <w:r w:rsidR="00444B81" w:rsidRPr="00A379C4">
        <w:rPr>
          <w:i/>
          <w:szCs w:val="22"/>
          <w:lang w:val="fr-BE"/>
        </w:rPr>
        <w:t>« </w:t>
      </w:r>
      <w:r w:rsidR="00C912D7" w:rsidRPr="00A379C4">
        <w:rPr>
          <w:i/>
          <w:szCs w:val="22"/>
          <w:lang w:val="fr-BE"/>
        </w:rPr>
        <w:t>Réviseur</w:t>
      </w:r>
      <w:r w:rsidRPr="00A379C4">
        <w:rPr>
          <w:i/>
          <w:szCs w:val="22"/>
          <w:lang w:val="fr-BE"/>
        </w:rPr>
        <w:t xml:space="preserve">s </w:t>
      </w:r>
      <w:r w:rsidR="00C040CE" w:rsidRPr="00A379C4">
        <w:rPr>
          <w:i/>
          <w:szCs w:val="22"/>
          <w:lang w:val="fr-BE"/>
        </w:rPr>
        <w:t>Agréé</w:t>
      </w:r>
      <w:r w:rsidRPr="00A379C4">
        <w:rPr>
          <w:i/>
          <w:szCs w:val="22"/>
          <w:lang w:val="fr-BE"/>
        </w:rPr>
        <w:t>s</w:t>
      </w:r>
      <w:r w:rsidR="00444B81" w:rsidRPr="00A379C4">
        <w:rPr>
          <w:i/>
          <w:szCs w:val="22"/>
          <w:lang w:val="fr-BE"/>
        </w:rPr>
        <w:t> »</w:t>
      </w:r>
      <w:r w:rsidR="00416A47" w:rsidRPr="00A379C4">
        <w:rPr>
          <w:i/>
          <w:szCs w:val="22"/>
          <w:lang w:val="fr-BE"/>
        </w:rPr>
        <w:t>, selon le cas</w:t>
      </w:r>
      <w:r w:rsidR="00B51DD5" w:rsidRPr="00A379C4">
        <w:rPr>
          <w:i/>
          <w:szCs w:val="22"/>
          <w:lang w:val="fr-BE"/>
        </w:rPr>
        <w:t>]</w:t>
      </w:r>
      <w:r w:rsidRPr="00A379C4">
        <w:rPr>
          <w:i/>
          <w:szCs w:val="22"/>
          <w:lang w:val="fr-BE"/>
        </w:rPr>
        <w:t>.</w:t>
      </w:r>
      <w:r w:rsidR="00071BED" w:rsidRPr="00A379C4">
        <w:rPr>
          <w:i/>
          <w:szCs w:val="22"/>
          <w:lang w:val="fr-BE"/>
        </w:rPr>
        <w:t xml:space="preserve"> </w:t>
      </w:r>
      <w:r w:rsidRPr="00A379C4">
        <w:rPr>
          <w:i/>
          <w:szCs w:val="22"/>
          <w:lang w:val="fr-BE"/>
        </w:rPr>
        <w:t>Tant la validation des modèles que la surveillance du respect des conditions d’agrément sont, à des fins prudentielles, directement suivies par la BN</w:t>
      </w:r>
      <w:r w:rsidR="006F7C3F" w:rsidRPr="00A379C4">
        <w:rPr>
          <w:i/>
          <w:szCs w:val="22"/>
          <w:lang w:val="fr-BE"/>
        </w:rPr>
        <w:t>B</w:t>
      </w:r>
      <w:r w:rsidR="00ED78BE" w:rsidRPr="00A379C4">
        <w:rPr>
          <w:i/>
          <w:szCs w:val="22"/>
          <w:lang w:val="fr-BE"/>
        </w:rPr>
        <w:t xml:space="preserve">. </w:t>
      </w:r>
      <w:r w:rsidR="00ED78BE" w:rsidRPr="00A379C4">
        <w:rPr>
          <w:i/>
          <w:iCs/>
          <w:color w:val="000000"/>
          <w:szCs w:val="22"/>
          <w:lang w:val="fr-BE" w:eastAsia="en-GB"/>
        </w:rPr>
        <w:t xml:space="preserve">Nous avons toutefois exécuté les procédures telles que reprises dans les instructions de la BNB aux </w:t>
      </w:r>
      <w:r w:rsidR="00ED78BE" w:rsidRPr="00A379C4">
        <w:rPr>
          <w:i/>
          <w:szCs w:val="22"/>
          <w:lang w:val="fr-FR" w:eastAsia="nl-NL"/>
        </w:rPr>
        <w:t>[</w:t>
      </w:r>
      <w:r w:rsidR="00ED78BE" w:rsidRPr="00A379C4">
        <w:rPr>
          <w:i/>
          <w:szCs w:val="22"/>
          <w:lang w:val="fr-BE"/>
        </w:rPr>
        <w:t xml:space="preserve">« Commissaires » </w:t>
      </w:r>
      <w:r w:rsidR="00ED78BE" w:rsidRPr="00A379C4">
        <w:rPr>
          <w:i/>
          <w:szCs w:val="22"/>
          <w:lang w:val="fr-FR" w:eastAsia="nl-NL"/>
        </w:rPr>
        <w:t xml:space="preserve">ou </w:t>
      </w:r>
      <w:r w:rsidR="00ED78BE" w:rsidRPr="00A379C4">
        <w:rPr>
          <w:i/>
          <w:szCs w:val="22"/>
          <w:lang w:val="fr-BE"/>
        </w:rPr>
        <w:t>« Reviseurs Agréés »</w:t>
      </w:r>
      <w:r w:rsidR="00ED78BE" w:rsidRPr="00A379C4">
        <w:rPr>
          <w:i/>
          <w:szCs w:val="22"/>
          <w:lang w:val="fr-FR" w:eastAsia="nl-NL"/>
        </w:rPr>
        <w:t>, selon le cas]</w:t>
      </w:r>
      <w:r w:rsidR="00ED78BE" w:rsidRPr="00A379C4">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0B2A8533" w14:textId="79449EF6" w:rsidR="001054A8" w:rsidRPr="00A379C4" w:rsidRDefault="001054A8" w:rsidP="00905364">
      <w:pPr>
        <w:jc w:val="both"/>
        <w:rPr>
          <w:ins w:id="72" w:author="Louckx, Claude" w:date="2021-06-01T18:51:00Z"/>
          <w:i/>
          <w:iCs/>
          <w:color w:val="000000"/>
          <w:szCs w:val="22"/>
          <w:lang w:val="fr-BE" w:eastAsia="en-GB"/>
        </w:rPr>
      </w:pPr>
    </w:p>
    <w:p w14:paraId="58932E5D" w14:textId="294C26A3" w:rsidR="001054A8" w:rsidRPr="00A379C4" w:rsidRDefault="001054A8" w:rsidP="00575C22">
      <w:pPr>
        <w:jc w:val="both"/>
        <w:rPr>
          <w:ins w:id="73" w:author="Louckx, Claude" w:date="2021-06-01T18:55:00Z"/>
          <w:b/>
          <w:bCs/>
          <w:i/>
          <w:iCs/>
          <w:color w:val="000000"/>
          <w:szCs w:val="22"/>
          <w:lang w:val="fr-BE" w:eastAsia="en-GB"/>
        </w:rPr>
      </w:pPr>
      <w:ins w:id="74" w:author="Louckx, Claude" w:date="2021-06-01T18:51:00Z">
        <w:r w:rsidRPr="00A379C4">
          <w:rPr>
            <w:b/>
            <w:bCs/>
            <w:i/>
            <w:iCs/>
            <w:color w:val="000000"/>
            <w:szCs w:val="22"/>
            <w:lang w:val="fr-BE" w:eastAsia="en-GB"/>
            <w:rPrChange w:id="75" w:author="Louckx, Claude" w:date="2021-06-01T18:54:00Z">
              <w:rPr>
                <w:i/>
                <w:iCs/>
                <w:color w:val="000000"/>
                <w:szCs w:val="22"/>
                <w:lang w:val="fr-BE" w:eastAsia="en-GB"/>
              </w:rPr>
            </w:rPrChange>
          </w:rPr>
          <w:t>[</w:t>
        </w:r>
        <w:r w:rsidR="00407FA6" w:rsidRPr="00A379C4">
          <w:rPr>
            <w:b/>
            <w:bCs/>
            <w:i/>
            <w:iCs/>
            <w:color w:val="000000"/>
            <w:szCs w:val="22"/>
            <w:lang w:val="fr-BE" w:eastAsia="en-GB"/>
            <w:rPrChange w:id="76" w:author="Louckx, Claude" w:date="2021-06-01T18:54:00Z">
              <w:rPr>
                <w:i/>
                <w:iCs/>
                <w:color w:val="000000"/>
                <w:szCs w:val="22"/>
                <w:lang w:val="fr-BE" w:eastAsia="en-GB"/>
              </w:rPr>
            </w:rPrChange>
          </w:rPr>
          <w:t xml:space="preserve">A ajouter si l’entité utilise des modèles internes pour le reporting </w:t>
        </w:r>
      </w:ins>
      <w:ins w:id="77" w:author="Louckx, Claude" w:date="2021-06-01T18:53:00Z">
        <w:r w:rsidR="00CC7679" w:rsidRPr="00A379C4">
          <w:rPr>
            <w:b/>
            <w:bCs/>
            <w:i/>
            <w:iCs/>
            <w:color w:val="000000"/>
            <w:szCs w:val="22"/>
            <w:lang w:val="fr-BE" w:eastAsia="en-GB"/>
            <w:rPrChange w:id="78" w:author="Louckx, Claude" w:date="2021-06-01T18:54:00Z">
              <w:rPr>
                <w:i/>
                <w:iCs/>
                <w:color w:val="000000"/>
                <w:szCs w:val="22"/>
                <w:lang w:val="fr-BE" w:eastAsia="en-GB"/>
              </w:rPr>
            </w:rPrChange>
          </w:rPr>
          <w:t>[« </w:t>
        </w:r>
      </w:ins>
      <w:ins w:id="79" w:author="Louckx, Claude" w:date="2021-06-01T18:51:00Z">
        <w:r w:rsidR="00407FA6" w:rsidRPr="00A379C4">
          <w:rPr>
            <w:b/>
            <w:bCs/>
            <w:i/>
            <w:iCs/>
            <w:color w:val="000000"/>
            <w:szCs w:val="22"/>
            <w:lang w:val="fr-BE" w:eastAsia="en-GB"/>
            <w:rPrChange w:id="80" w:author="Louckx, Claude" w:date="2021-06-01T18:54:00Z">
              <w:rPr>
                <w:i/>
                <w:iCs/>
                <w:color w:val="000000"/>
                <w:szCs w:val="22"/>
                <w:lang w:val="fr-BE" w:eastAsia="en-GB"/>
              </w:rPr>
            </w:rPrChange>
          </w:rPr>
          <w:t>du ta</w:t>
        </w:r>
      </w:ins>
      <w:ins w:id="81" w:author="Louckx, Claude" w:date="2021-06-01T18:52:00Z">
        <w:r w:rsidR="00407FA6" w:rsidRPr="00A379C4">
          <w:rPr>
            <w:b/>
            <w:bCs/>
            <w:i/>
            <w:iCs/>
            <w:color w:val="000000"/>
            <w:szCs w:val="22"/>
            <w:lang w:val="fr-BE" w:eastAsia="en-GB"/>
            <w:rPrChange w:id="82" w:author="Louckx, Claude" w:date="2021-06-01T18:54:00Z">
              <w:rPr>
                <w:i/>
                <w:iCs/>
                <w:color w:val="000000"/>
                <w:szCs w:val="22"/>
                <w:lang w:val="fr-BE" w:eastAsia="en-GB"/>
              </w:rPr>
            </w:rPrChange>
          </w:rPr>
          <w:t>b</w:t>
        </w:r>
        <w:r w:rsidR="00A521E9" w:rsidRPr="00A379C4">
          <w:rPr>
            <w:b/>
            <w:bCs/>
            <w:i/>
            <w:iCs/>
            <w:color w:val="000000"/>
            <w:szCs w:val="22"/>
            <w:lang w:val="fr-BE" w:eastAsia="en-GB"/>
            <w:rPrChange w:id="83" w:author="Louckx, Claude" w:date="2021-06-01T18:54:00Z">
              <w:rPr>
                <w:i/>
                <w:iCs/>
                <w:color w:val="000000"/>
                <w:szCs w:val="22"/>
                <w:lang w:val="fr-BE" w:eastAsia="en-GB"/>
              </w:rPr>
            </w:rPrChange>
          </w:rPr>
          <w:t>leau 90.30 – Risque de taux d’intérêt inhérent</w:t>
        </w:r>
        <w:r w:rsidR="00CC7679" w:rsidRPr="00A379C4">
          <w:rPr>
            <w:b/>
            <w:bCs/>
            <w:i/>
            <w:iCs/>
            <w:color w:val="000000"/>
            <w:szCs w:val="22"/>
            <w:lang w:val="fr-BE" w:eastAsia="en-GB"/>
            <w:rPrChange w:id="84" w:author="Louckx, Claude" w:date="2021-06-01T18:54:00Z">
              <w:rPr>
                <w:i/>
                <w:iCs/>
                <w:color w:val="000000"/>
                <w:szCs w:val="22"/>
                <w:lang w:val="fr-BE" w:eastAsia="en-GB"/>
              </w:rPr>
            </w:rPrChange>
          </w:rPr>
          <w:t xml:space="preserve"> au </w:t>
        </w:r>
      </w:ins>
      <w:ins w:id="85" w:author="Louckx, Claude" w:date="2021-06-01T18:54:00Z">
        <w:r w:rsidR="00F726FA" w:rsidRPr="00A379C4">
          <w:rPr>
            <w:b/>
            <w:bCs/>
            <w:i/>
            <w:iCs/>
            <w:color w:val="000000"/>
            <w:szCs w:val="22"/>
            <w:lang w:val="fr-BE" w:eastAsia="en-GB"/>
          </w:rPr>
          <w:t>B</w:t>
        </w:r>
      </w:ins>
      <w:ins w:id="86" w:author="Louckx, Claude" w:date="2021-06-01T18:52:00Z">
        <w:r w:rsidR="00CC7679" w:rsidRPr="00A379C4">
          <w:rPr>
            <w:b/>
            <w:bCs/>
            <w:i/>
            <w:iCs/>
            <w:color w:val="000000"/>
            <w:szCs w:val="22"/>
            <w:lang w:val="fr-BE" w:eastAsia="en-GB"/>
            <w:rPrChange w:id="87" w:author="Louckx, Claude" w:date="2021-06-01T18:54:00Z">
              <w:rPr>
                <w:i/>
                <w:iCs/>
                <w:color w:val="000000"/>
                <w:szCs w:val="22"/>
                <w:lang w:val="fr-BE" w:eastAsia="en-GB"/>
              </w:rPr>
            </w:rPrChange>
          </w:rPr>
          <w:t xml:space="preserve">anking </w:t>
        </w:r>
      </w:ins>
      <w:ins w:id="88" w:author="Louckx, Claude" w:date="2021-06-01T18:55:00Z">
        <w:r w:rsidR="00F726FA" w:rsidRPr="00A379C4">
          <w:rPr>
            <w:b/>
            <w:bCs/>
            <w:i/>
            <w:iCs/>
            <w:color w:val="000000"/>
            <w:szCs w:val="22"/>
            <w:lang w:val="fr-BE" w:eastAsia="en-GB"/>
          </w:rPr>
          <w:t>B</w:t>
        </w:r>
      </w:ins>
      <w:ins w:id="89" w:author="Louckx, Claude" w:date="2021-06-01T18:52:00Z">
        <w:r w:rsidR="00CC7679" w:rsidRPr="00A379C4">
          <w:rPr>
            <w:b/>
            <w:bCs/>
            <w:i/>
            <w:iCs/>
            <w:color w:val="000000"/>
            <w:szCs w:val="22"/>
            <w:lang w:val="fr-BE" w:eastAsia="en-GB"/>
            <w:rPrChange w:id="90" w:author="Louckx, Claude" w:date="2021-06-01T18:54:00Z">
              <w:rPr>
                <w:i/>
                <w:iCs/>
                <w:color w:val="000000"/>
                <w:szCs w:val="22"/>
                <w:lang w:val="fr-BE" w:eastAsia="en-GB"/>
              </w:rPr>
            </w:rPrChange>
          </w:rPr>
          <w:t>ook</w:t>
        </w:r>
      </w:ins>
      <w:ins w:id="91" w:author="Louckx, Claude" w:date="2021-06-01T18:53:00Z">
        <w:r w:rsidR="00CC7679" w:rsidRPr="00A379C4">
          <w:rPr>
            <w:b/>
            <w:bCs/>
            <w:i/>
            <w:iCs/>
            <w:color w:val="000000"/>
            <w:szCs w:val="22"/>
            <w:lang w:val="fr-BE" w:eastAsia="en-GB"/>
            <w:rPrChange w:id="92" w:author="Louckx, Claude" w:date="2021-06-01T18:54:00Z">
              <w:rPr>
                <w:i/>
                <w:iCs/>
                <w:color w:val="000000"/>
                <w:szCs w:val="22"/>
                <w:lang w:val="fr-BE" w:eastAsia="en-GB"/>
              </w:rPr>
            </w:rPrChange>
          </w:rPr>
          <w:t> »</w:t>
        </w:r>
      </w:ins>
      <w:ins w:id="93" w:author="Louckx, Claude" w:date="2021-06-01T18:52:00Z">
        <w:r w:rsidR="00CC7679" w:rsidRPr="00A379C4">
          <w:rPr>
            <w:b/>
            <w:bCs/>
            <w:i/>
            <w:iCs/>
            <w:color w:val="000000"/>
            <w:szCs w:val="22"/>
            <w:lang w:val="fr-BE" w:eastAsia="en-GB"/>
            <w:rPrChange w:id="94" w:author="Louckx, Claude" w:date="2021-06-01T18:54:00Z">
              <w:rPr>
                <w:i/>
                <w:iCs/>
                <w:color w:val="000000"/>
                <w:szCs w:val="22"/>
                <w:lang w:val="fr-BE" w:eastAsia="en-GB"/>
              </w:rPr>
            </w:rPrChange>
          </w:rPr>
          <w:t xml:space="preserve">, pour les </w:t>
        </w:r>
      </w:ins>
      <w:ins w:id="95" w:author="Louckx, Claude" w:date="2021-06-01T18:53:00Z">
        <w:r w:rsidR="00CC7679" w:rsidRPr="00A379C4">
          <w:rPr>
            <w:b/>
            <w:bCs/>
            <w:i/>
            <w:iCs/>
            <w:color w:val="000000"/>
            <w:szCs w:val="22"/>
            <w:lang w:val="fr-BE" w:eastAsia="en-GB"/>
            <w:rPrChange w:id="96" w:author="Louckx, Claude" w:date="2021-06-01T18:54:00Z">
              <w:rPr>
                <w:i/>
                <w:iCs/>
                <w:color w:val="000000"/>
                <w:szCs w:val="22"/>
                <w:lang w:val="fr-BE" w:eastAsia="en-GB"/>
              </w:rPr>
            </w:rPrChange>
          </w:rPr>
          <w:t>LSI</w:t>
        </w:r>
        <w:r w:rsidR="0013170B" w:rsidRPr="00A379C4">
          <w:rPr>
            <w:b/>
            <w:bCs/>
            <w:i/>
            <w:iCs/>
            <w:color w:val="000000"/>
            <w:szCs w:val="22"/>
            <w:lang w:val="fr-BE" w:eastAsia="en-GB"/>
            <w:rPrChange w:id="97" w:author="Louckx, Claude" w:date="2021-06-01T18:54:00Z">
              <w:rPr>
                <w:i/>
                <w:iCs/>
                <w:color w:val="000000"/>
                <w:szCs w:val="22"/>
                <w:lang w:val="fr-BE" w:eastAsia="en-GB"/>
              </w:rPr>
            </w:rPrChange>
          </w:rPr>
          <w:t xml:space="preserve"> ou [« ECB – STE (IRRBB) », po</w:t>
        </w:r>
      </w:ins>
      <w:ins w:id="98" w:author="Louckx, Claude" w:date="2021-06-01T18:54:00Z">
        <w:r w:rsidR="0013170B" w:rsidRPr="00A379C4">
          <w:rPr>
            <w:b/>
            <w:bCs/>
            <w:i/>
            <w:iCs/>
            <w:color w:val="000000"/>
            <w:szCs w:val="22"/>
            <w:lang w:val="fr-BE" w:eastAsia="en-GB"/>
            <w:rPrChange w:id="99" w:author="Louckx, Claude" w:date="2021-06-01T18:54:00Z">
              <w:rPr>
                <w:i/>
                <w:iCs/>
                <w:color w:val="000000"/>
                <w:szCs w:val="22"/>
                <w:lang w:val="fr-BE" w:eastAsia="en-GB"/>
              </w:rPr>
            </w:rPrChange>
          </w:rPr>
          <w:t>ur les institutions</w:t>
        </w:r>
        <w:r w:rsidR="006E7EDE" w:rsidRPr="00A379C4">
          <w:rPr>
            <w:b/>
            <w:bCs/>
            <w:i/>
            <w:iCs/>
            <w:color w:val="000000"/>
            <w:szCs w:val="22"/>
            <w:lang w:val="fr-BE" w:eastAsia="en-GB"/>
            <w:rPrChange w:id="100" w:author="Louckx, Claude" w:date="2021-06-01T18:54:00Z">
              <w:rPr>
                <w:i/>
                <w:iCs/>
                <w:color w:val="000000"/>
                <w:szCs w:val="22"/>
                <w:lang w:val="fr-BE" w:eastAsia="en-GB"/>
              </w:rPr>
            </w:rPrChange>
          </w:rPr>
          <w:t xml:space="preserve"> sous la supervision directe de la Banque Centrale Européenne (« la BCE »)</w:t>
        </w:r>
        <w:r w:rsidR="00F726FA" w:rsidRPr="00A379C4">
          <w:rPr>
            <w:b/>
            <w:bCs/>
            <w:i/>
            <w:iCs/>
            <w:color w:val="000000"/>
            <w:szCs w:val="22"/>
            <w:lang w:val="fr-BE" w:eastAsia="en-GB"/>
            <w:rPrChange w:id="101" w:author="Louckx, Claude" w:date="2021-06-01T18:54:00Z">
              <w:rPr>
                <w:i/>
                <w:iCs/>
                <w:color w:val="000000"/>
                <w:szCs w:val="22"/>
                <w:lang w:val="fr-BE" w:eastAsia="en-GB"/>
              </w:rPr>
            </w:rPrChange>
          </w:rPr>
          <w:t>]</w:t>
        </w:r>
      </w:ins>
    </w:p>
    <w:p w14:paraId="6972FC53" w14:textId="7B46F66F" w:rsidR="00F726FA" w:rsidRPr="00A379C4" w:rsidRDefault="00F726FA">
      <w:pPr>
        <w:jc w:val="both"/>
        <w:rPr>
          <w:ins w:id="102" w:author="Louckx, Claude" w:date="2021-06-01T18:55:00Z"/>
          <w:b/>
          <w:bCs/>
          <w:i/>
          <w:iCs/>
          <w:color w:val="000000"/>
          <w:szCs w:val="22"/>
          <w:lang w:val="fr-BE" w:eastAsia="en-GB"/>
        </w:rPr>
      </w:pPr>
    </w:p>
    <w:p w14:paraId="5C078FD9" w14:textId="2CCD6150" w:rsidR="00142BBC" w:rsidRPr="00A379C4" w:rsidRDefault="00055CF1">
      <w:pPr>
        <w:spacing w:line="240" w:lineRule="auto"/>
        <w:jc w:val="both"/>
        <w:rPr>
          <w:ins w:id="103" w:author="Louckx, Claude" w:date="2021-06-01T18:57:00Z"/>
          <w:i/>
          <w:iCs/>
          <w:szCs w:val="22"/>
          <w:lang w:val="fr-BE"/>
        </w:rPr>
        <w:pPrChange w:id="104" w:author="Louckx, Claude" w:date="2021-06-01T22:59:00Z">
          <w:pPr>
            <w:spacing w:line="240" w:lineRule="auto"/>
          </w:pPr>
        </w:pPrChange>
      </w:pPr>
      <w:ins w:id="105" w:author="Louckx, Claude" w:date="2021-06-01T18:55:00Z">
        <w:r w:rsidRPr="00A379C4">
          <w:rPr>
            <w:i/>
            <w:iCs/>
            <w:color w:val="000000"/>
            <w:szCs w:val="22"/>
            <w:lang w:val="fr-BE" w:eastAsia="en-GB"/>
          </w:rPr>
          <w:t>[</w:t>
        </w:r>
        <w:r w:rsidR="00142BBC" w:rsidRPr="00A379C4">
          <w:rPr>
            <w:i/>
            <w:iCs/>
            <w:szCs w:val="22"/>
            <w:lang w:val="fr-BE"/>
          </w:rPr>
          <w:t xml:space="preserve">En ce qui concerne le tableau 90.30 - Risque de taux d'intérêt inhérent au </w:t>
        </w:r>
      </w:ins>
      <w:ins w:id="106" w:author="Louckx, Claude" w:date="2021-06-01T18:56:00Z">
        <w:r w:rsidR="00142BBC" w:rsidRPr="00A379C4">
          <w:rPr>
            <w:i/>
            <w:iCs/>
            <w:szCs w:val="22"/>
            <w:lang w:val="fr-BE"/>
          </w:rPr>
          <w:t>B</w:t>
        </w:r>
      </w:ins>
      <w:ins w:id="107" w:author="Louckx, Claude" w:date="2021-06-01T18:55:00Z">
        <w:r w:rsidR="00142BBC" w:rsidRPr="00A379C4">
          <w:rPr>
            <w:i/>
            <w:iCs/>
            <w:szCs w:val="22"/>
            <w:lang w:val="fr-BE"/>
          </w:rPr>
          <w:t xml:space="preserve">anking </w:t>
        </w:r>
      </w:ins>
      <w:ins w:id="108" w:author="Louckx, Claude" w:date="2021-06-01T18:56:00Z">
        <w:r w:rsidR="00142BBC" w:rsidRPr="00A379C4">
          <w:rPr>
            <w:i/>
            <w:iCs/>
            <w:szCs w:val="22"/>
            <w:lang w:val="fr-BE"/>
          </w:rPr>
          <w:t>B</w:t>
        </w:r>
      </w:ins>
      <w:ins w:id="109" w:author="Louckx, Claude" w:date="2021-06-01T18:55:00Z">
        <w:r w:rsidR="00142BBC" w:rsidRPr="00A379C4">
          <w:rPr>
            <w:i/>
            <w:iCs/>
            <w:szCs w:val="22"/>
            <w:lang w:val="fr-BE"/>
          </w:rPr>
          <w:t>ook, notre mission ne porte cependant pas sur les modèles internes utilisés pour le calcul de ce risque de taux d’intérêt et pour lesquels la BNB n’exige aucun rapport de la part des</w:t>
        </w:r>
      </w:ins>
      <w:ins w:id="110" w:author="Louckx, Claude" w:date="2021-06-01T18:56:00Z">
        <w:r w:rsidR="00142BBC" w:rsidRPr="00A379C4">
          <w:rPr>
            <w:i/>
            <w:iCs/>
            <w:szCs w:val="22"/>
            <w:lang w:val="fr-BE"/>
          </w:rPr>
          <w:t xml:space="preserve"> </w:t>
        </w:r>
      </w:ins>
      <w:ins w:id="111" w:author="Louckx, Claude" w:date="2021-06-01T18:55:00Z">
        <w:r w:rsidR="00142BBC" w:rsidRPr="00A379C4">
          <w:rPr>
            <w:i/>
            <w:iCs/>
            <w:szCs w:val="22"/>
            <w:lang w:val="fr-BE"/>
          </w:rPr>
          <w:t xml:space="preserve">[« Commissaires », ou « Réviseurs Agréés » selon le cas]. Tant la validation des modèles que la surveillance du respect des conditions d’agrément sont, à des fins prudentielles, directement suivis par la BNB. Par conséquent, nous ne validons pas la méthode de calcul mais nous nous assurons que l'établissement de crédit applique correctement sa méthodologie en utilisant les scénarios de taux imposés par la BNB, les hypothèses uniformes concernant les postes dépendant du comportement, comme les dépôts d’épargne et les dépôts à vue, et les autres exigences de reporting telles que précisées par la circulaire NBB_2015_24 présentant des orientations sur les saines pratiques de gestion et le reporting du risque de taux d’intérêt lié aux activités autres que celles de négociation. Plus précisément, nous examinons si toutes les positions du </w:t>
        </w:r>
      </w:ins>
      <w:ins w:id="112" w:author="Louckx, Claude" w:date="2021-06-01T18:56:00Z">
        <w:r w:rsidR="00D4286F" w:rsidRPr="00A379C4">
          <w:rPr>
            <w:i/>
            <w:iCs/>
            <w:szCs w:val="22"/>
            <w:lang w:val="fr-BE"/>
          </w:rPr>
          <w:t>B</w:t>
        </w:r>
      </w:ins>
      <w:ins w:id="113" w:author="Louckx, Claude" w:date="2021-06-01T18:55:00Z">
        <w:r w:rsidR="00142BBC" w:rsidRPr="00A379C4">
          <w:rPr>
            <w:i/>
            <w:iCs/>
            <w:szCs w:val="22"/>
            <w:lang w:val="fr-BE"/>
          </w:rPr>
          <w:t xml:space="preserve">anking </w:t>
        </w:r>
      </w:ins>
      <w:ins w:id="114" w:author="Louckx, Claude" w:date="2021-06-01T18:56:00Z">
        <w:r w:rsidR="00D4286F" w:rsidRPr="00A379C4">
          <w:rPr>
            <w:i/>
            <w:iCs/>
            <w:szCs w:val="22"/>
            <w:lang w:val="fr-BE"/>
          </w:rPr>
          <w:t>B</w:t>
        </w:r>
      </w:ins>
      <w:ins w:id="115" w:author="Louckx, Claude" w:date="2021-06-01T18:55:00Z">
        <w:r w:rsidR="00142BBC" w:rsidRPr="00A379C4">
          <w:rPr>
            <w:i/>
            <w:iCs/>
            <w:szCs w:val="22"/>
            <w:lang w:val="fr-BE"/>
          </w:rPr>
          <w:t>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NBB_2017_20]</w:t>
        </w:r>
      </w:ins>
    </w:p>
    <w:p w14:paraId="5E1B0404" w14:textId="4D75F202" w:rsidR="00D4286F" w:rsidRPr="00A379C4" w:rsidRDefault="00D4286F">
      <w:pPr>
        <w:spacing w:line="240" w:lineRule="auto"/>
        <w:jc w:val="both"/>
        <w:rPr>
          <w:ins w:id="116" w:author="Louckx, Claude" w:date="2021-06-01T18:57:00Z"/>
          <w:i/>
          <w:iCs/>
          <w:szCs w:val="22"/>
          <w:lang w:val="fr-BE"/>
        </w:rPr>
        <w:pPrChange w:id="117" w:author="Louckx, Claude" w:date="2021-06-01T22:59:00Z">
          <w:pPr>
            <w:spacing w:line="240" w:lineRule="auto"/>
          </w:pPr>
        </w:pPrChange>
      </w:pPr>
    </w:p>
    <w:p w14:paraId="40D2076D" w14:textId="69764558" w:rsidR="00D4286F" w:rsidRPr="00A379C4" w:rsidRDefault="00AC7474">
      <w:pPr>
        <w:spacing w:line="240" w:lineRule="auto"/>
        <w:jc w:val="both"/>
        <w:rPr>
          <w:ins w:id="118" w:author="Louckx, Claude" w:date="2021-06-01T18:55:00Z"/>
          <w:szCs w:val="22"/>
          <w:lang w:val="fr-BE" w:eastAsia="en-GB"/>
          <w:rPrChange w:id="119" w:author="Louckx, Claude" w:date="2021-06-01T18:57:00Z">
            <w:rPr>
              <w:ins w:id="120" w:author="Louckx, Claude" w:date="2021-06-01T18:55:00Z"/>
              <w:i/>
              <w:iCs/>
              <w:szCs w:val="22"/>
              <w:lang w:val="fr-BE"/>
            </w:rPr>
          </w:rPrChange>
        </w:rPr>
        <w:pPrChange w:id="121" w:author="Louckx, Claude" w:date="2021-06-01T22:59:00Z">
          <w:pPr>
            <w:spacing w:line="240" w:lineRule="auto"/>
          </w:pPr>
        </w:pPrChange>
      </w:pPr>
      <w:ins w:id="122" w:author="Louckx, Claude" w:date="2021-06-01T18:57:00Z">
        <w:r w:rsidRPr="00A379C4">
          <w:rPr>
            <w:i/>
            <w:iCs/>
            <w:szCs w:val="22"/>
            <w:lang w:val="fr-BE"/>
          </w:rPr>
          <w:t>[En ce qui concerne le reporting ECB – STE, …(à compléter par le [« Commissaire » ou « Reviseur Agréé », le cas échéant] sur la base de son jugement professionnel et sur la base des travaux réalisés en s’inspirant du texte applicable pour le tableau 90.30, ci-dessus)…]</w:t>
        </w:r>
        <w:r w:rsidRPr="00A379C4">
          <w:rPr>
            <w:szCs w:val="22"/>
            <w:lang w:val="fr-BE" w:eastAsia="en-GB"/>
          </w:rPr>
          <w:t xml:space="preserve"> </w:t>
        </w:r>
      </w:ins>
    </w:p>
    <w:p w14:paraId="6012D740" w14:textId="77777777" w:rsidR="00AC4F86" w:rsidRPr="00A379C4" w:rsidRDefault="00AC4F86" w:rsidP="00905364">
      <w:pPr>
        <w:jc w:val="both"/>
        <w:rPr>
          <w:szCs w:val="22"/>
          <w:lang w:val="fr-BE"/>
        </w:rPr>
      </w:pPr>
    </w:p>
    <w:p w14:paraId="4DD8A3B1" w14:textId="59EFD95B" w:rsidR="00AC4F86" w:rsidRPr="00A379C4" w:rsidRDefault="001C74E4" w:rsidP="00905364">
      <w:pPr>
        <w:jc w:val="both"/>
        <w:rPr>
          <w:szCs w:val="22"/>
          <w:lang w:val="fr-BE"/>
        </w:rPr>
      </w:pPr>
      <w:r w:rsidRPr="00A379C4">
        <w:rPr>
          <w:i/>
          <w:szCs w:val="22"/>
          <w:lang w:val="fr-BE"/>
        </w:rPr>
        <w:t>[« La direction effective » ou « Le comité de direction », selon le cas</w:t>
      </w:r>
      <w:r w:rsidRPr="00A379C4">
        <w:rPr>
          <w:szCs w:val="22"/>
          <w:lang w:val="fr-BE"/>
        </w:rPr>
        <w:t>] est responsable de l</w:t>
      </w:r>
      <w:r w:rsidR="00F901EF" w:rsidRPr="00A379C4">
        <w:rPr>
          <w:szCs w:val="22"/>
          <w:lang w:val="fr-BE"/>
        </w:rPr>
        <w:t>’</w:t>
      </w:r>
      <w:r w:rsidRPr="00A379C4">
        <w:rPr>
          <w:szCs w:val="22"/>
          <w:lang w:val="fr-BE"/>
        </w:rPr>
        <w:t>établissement et de la présentation sincère</w:t>
      </w:r>
      <w:r w:rsidR="00AC4F86" w:rsidRPr="00A379C4">
        <w:rPr>
          <w:szCs w:val="22"/>
          <w:lang w:val="fr-BE"/>
        </w:rPr>
        <w:t xml:space="preserve"> des états périodiques conformément aux instructions de la </w:t>
      </w:r>
      <w:r w:rsidR="00E82E7B" w:rsidRPr="00A379C4">
        <w:rPr>
          <w:szCs w:val="22"/>
          <w:lang w:val="fr-BE"/>
        </w:rPr>
        <w:t>BNB</w:t>
      </w:r>
      <w:r w:rsidR="00F901EF" w:rsidRPr="00A379C4">
        <w:rPr>
          <w:szCs w:val="22"/>
          <w:lang w:val="fr-BE"/>
        </w:rPr>
        <w:t>.</w:t>
      </w:r>
      <w:r w:rsidR="00AC4F86" w:rsidRPr="00A379C4">
        <w:rPr>
          <w:szCs w:val="22"/>
          <w:lang w:val="fr-BE"/>
        </w:rPr>
        <w:t xml:space="preserve"> Il est de notre responsabilité </w:t>
      </w:r>
      <w:r w:rsidR="00F901EF" w:rsidRPr="00A379C4">
        <w:rPr>
          <w:szCs w:val="22"/>
          <w:lang w:val="fr-BE"/>
        </w:rPr>
        <w:t>d’exprimer un</w:t>
      </w:r>
      <w:r w:rsidR="007405D3" w:rsidRPr="00A379C4">
        <w:rPr>
          <w:szCs w:val="22"/>
          <w:lang w:val="fr-BE"/>
        </w:rPr>
        <w:t>e</w:t>
      </w:r>
      <w:r w:rsidR="00F901EF" w:rsidRPr="00A379C4">
        <w:rPr>
          <w:szCs w:val="22"/>
          <w:lang w:val="fr-BE"/>
        </w:rPr>
        <w:t xml:space="preserve"> conclusion sur les états périodiques et de</w:t>
      </w:r>
      <w:r w:rsidR="00AC4F86" w:rsidRPr="00A379C4">
        <w:rPr>
          <w:szCs w:val="22"/>
          <w:lang w:val="fr-BE"/>
        </w:rPr>
        <w:t xml:space="preserve"> faire rapport à la </w:t>
      </w:r>
      <w:r w:rsidR="00E82E7B" w:rsidRPr="00A379C4">
        <w:rPr>
          <w:szCs w:val="22"/>
          <w:lang w:val="fr-BE"/>
        </w:rPr>
        <w:t xml:space="preserve">BNB </w:t>
      </w:r>
      <w:r w:rsidR="00AC4F86" w:rsidRPr="00A379C4">
        <w:rPr>
          <w:szCs w:val="22"/>
          <w:lang w:val="fr-BE"/>
        </w:rPr>
        <w:t>des résultats de notre examen limité.</w:t>
      </w:r>
    </w:p>
    <w:p w14:paraId="0B0C974B" w14:textId="77777777" w:rsidR="00AC4F86" w:rsidRPr="00A379C4" w:rsidRDefault="00AC4F86" w:rsidP="00905364">
      <w:pPr>
        <w:jc w:val="both"/>
        <w:rPr>
          <w:szCs w:val="22"/>
          <w:lang w:val="fr-BE"/>
        </w:rPr>
      </w:pPr>
    </w:p>
    <w:p w14:paraId="7D14D17D" w14:textId="77777777" w:rsidR="00AC4F86" w:rsidRPr="00A379C4" w:rsidRDefault="00AC4F86" w:rsidP="00905364">
      <w:pPr>
        <w:jc w:val="both"/>
        <w:rPr>
          <w:b/>
          <w:i/>
          <w:szCs w:val="22"/>
          <w:lang w:val="fr-BE"/>
        </w:rPr>
      </w:pPr>
      <w:r w:rsidRPr="00A379C4">
        <w:rPr>
          <w:b/>
          <w:i/>
          <w:szCs w:val="22"/>
          <w:lang w:val="fr-BE"/>
        </w:rPr>
        <w:lastRenderedPageBreak/>
        <w:t>Etendue de l’examen limité</w:t>
      </w:r>
    </w:p>
    <w:p w14:paraId="22B59FEC" w14:textId="77777777" w:rsidR="00AC4F86" w:rsidRPr="00A379C4" w:rsidRDefault="00AC4F86" w:rsidP="00905364">
      <w:pPr>
        <w:jc w:val="both"/>
        <w:rPr>
          <w:szCs w:val="22"/>
          <w:lang w:val="fr-BE"/>
        </w:rPr>
      </w:pPr>
    </w:p>
    <w:p w14:paraId="2CC4EFC9" w14:textId="12CFDC73" w:rsidR="00AC4F86" w:rsidRPr="00A379C4" w:rsidRDefault="00AC4F86" w:rsidP="00905364">
      <w:pPr>
        <w:spacing w:line="240" w:lineRule="auto"/>
        <w:jc w:val="both"/>
        <w:rPr>
          <w:szCs w:val="22"/>
          <w:lang w:val="fr-BE"/>
        </w:rPr>
      </w:pPr>
      <w:r w:rsidRPr="00A379C4">
        <w:rPr>
          <w:szCs w:val="22"/>
          <w:lang w:val="fr-BE"/>
        </w:rPr>
        <w:t>Nous avons effectué notre examen limité conformément à la norme spécifique en matière de collaboration au contrôle prudentiel.</w:t>
      </w:r>
      <w:r w:rsidR="00071BED" w:rsidRPr="00A379C4">
        <w:rPr>
          <w:szCs w:val="22"/>
          <w:lang w:val="fr-BE"/>
        </w:rPr>
        <w:t xml:space="preserve"> </w:t>
      </w:r>
      <w:r w:rsidRPr="00A379C4">
        <w:rPr>
          <w:szCs w:val="22"/>
          <w:lang w:val="fr-BE"/>
        </w:rPr>
        <w:t>Cette norme exige que l’examen limité des états périodiques</w:t>
      </w:r>
      <w:r w:rsidR="00A71B5C" w:rsidRPr="00A379C4">
        <w:rPr>
          <w:szCs w:val="22"/>
          <w:lang w:val="fr-BE"/>
        </w:rPr>
        <w:t xml:space="preserve"> </w:t>
      </w:r>
      <w:r w:rsidRPr="00A379C4">
        <w:rPr>
          <w:szCs w:val="22"/>
          <w:lang w:val="fr-BE"/>
        </w:rPr>
        <w:t xml:space="preserve">soit effectué </w:t>
      </w:r>
      <w:r w:rsidR="00765E01" w:rsidRPr="00A379C4">
        <w:rPr>
          <w:szCs w:val="22"/>
          <w:lang w:val="fr-BE"/>
        </w:rPr>
        <w:t>conformément au prescrit de</w:t>
      </w:r>
      <w:r w:rsidR="00A71B5C" w:rsidRPr="00A379C4">
        <w:rPr>
          <w:szCs w:val="22"/>
          <w:lang w:val="fr-BE"/>
        </w:rPr>
        <w:t xml:space="preserve"> </w:t>
      </w:r>
      <w:r w:rsidRPr="00A379C4">
        <w:rPr>
          <w:szCs w:val="22"/>
          <w:lang w:val="fr-BE"/>
        </w:rPr>
        <w:t xml:space="preserve">la </w:t>
      </w:r>
      <w:r w:rsidR="00765E01" w:rsidRPr="00A379C4">
        <w:rPr>
          <w:szCs w:val="22"/>
          <w:lang w:val="fr-BE"/>
        </w:rPr>
        <w:t>N</w:t>
      </w:r>
      <w:r w:rsidRPr="00A379C4">
        <w:rPr>
          <w:szCs w:val="22"/>
          <w:lang w:val="fr-BE"/>
        </w:rPr>
        <w:t>orme ISRE 2410</w:t>
      </w:r>
      <w:r w:rsidR="00071BED" w:rsidRPr="00A379C4">
        <w:rPr>
          <w:szCs w:val="22"/>
          <w:lang w:val="fr-BE"/>
        </w:rPr>
        <w:t xml:space="preserve"> </w:t>
      </w:r>
      <w:r w:rsidRPr="00A379C4">
        <w:rPr>
          <w:szCs w:val="22"/>
          <w:lang w:val="fr-BE"/>
        </w:rPr>
        <w:t>« </w:t>
      </w:r>
      <w:r w:rsidRPr="00A379C4">
        <w:rPr>
          <w:i/>
          <w:szCs w:val="22"/>
          <w:lang w:val="fr-BE"/>
        </w:rPr>
        <w:t>Examen limité d’informations financières intermédiaires effectué par l’auditeur indépendant de l’entité</w:t>
      </w:r>
      <w:r w:rsidRPr="00A379C4">
        <w:rPr>
          <w:szCs w:val="22"/>
          <w:lang w:val="fr-BE"/>
        </w:rPr>
        <w:t> »</w:t>
      </w:r>
      <w:r w:rsidR="00D024C0" w:rsidRPr="00A379C4">
        <w:rPr>
          <w:szCs w:val="22"/>
          <w:lang w:val="fr-BE"/>
        </w:rPr>
        <w:t xml:space="preserve"> d’une part et aux instructions que la BNB a communiquées aux </w:t>
      </w:r>
      <w:r w:rsidR="00B51DD5" w:rsidRPr="00A379C4">
        <w:rPr>
          <w:szCs w:val="22"/>
          <w:lang w:val="fr-BE"/>
        </w:rPr>
        <w:t>[</w:t>
      </w:r>
      <w:r w:rsidR="00487005" w:rsidRPr="00A379C4">
        <w:rPr>
          <w:i/>
          <w:szCs w:val="22"/>
          <w:lang w:val="fr-BE"/>
        </w:rPr>
        <w:t>« Commissaire</w:t>
      </w:r>
      <w:r w:rsidR="00BD6AC6" w:rsidRPr="00A379C4">
        <w:rPr>
          <w:i/>
          <w:szCs w:val="22"/>
          <w:lang w:val="fr-BE"/>
        </w:rPr>
        <w:t>s</w:t>
      </w:r>
      <w:r w:rsidR="00487005" w:rsidRPr="00A379C4">
        <w:rPr>
          <w:i/>
          <w:szCs w:val="22"/>
          <w:lang w:val="fr-BE"/>
        </w:rPr>
        <w:t xml:space="preserve"> » ou « </w:t>
      </w:r>
      <w:r w:rsidR="00C912D7" w:rsidRPr="00A379C4">
        <w:rPr>
          <w:i/>
          <w:szCs w:val="22"/>
          <w:lang w:val="fr-BE"/>
        </w:rPr>
        <w:t>Réviseur</w:t>
      </w:r>
      <w:r w:rsidR="00BD6AC6" w:rsidRPr="00A379C4">
        <w:rPr>
          <w:i/>
          <w:szCs w:val="22"/>
          <w:lang w:val="fr-BE"/>
        </w:rPr>
        <w:t>s</w:t>
      </w:r>
      <w:r w:rsidR="00487005" w:rsidRPr="00A379C4">
        <w:rPr>
          <w:i/>
          <w:szCs w:val="22"/>
          <w:lang w:val="fr-BE"/>
        </w:rPr>
        <w:t xml:space="preserve"> Agréé</w:t>
      </w:r>
      <w:r w:rsidR="00BD6AC6" w:rsidRPr="00A379C4">
        <w:rPr>
          <w:i/>
          <w:szCs w:val="22"/>
          <w:lang w:val="fr-BE"/>
        </w:rPr>
        <w:t>s</w:t>
      </w:r>
      <w:r w:rsidR="00487005" w:rsidRPr="00A379C4">
        <w:rPr>
          <w:i/>
          <w:szCs w:val="22"/>
          <w:lang w:val="fr-BE"/>
        </w:rPr>
        <w:t xml:space="preserve"> », selon le cas</w:t>
      </w:r>
      <w:r w:rsidR="00487005" w:rsidRPr="00A379C4">
        <w:rPr>
          <w:szCs w:val="22"/>
          <w:lang w:val="fr-BE"/>
        </w:rPr>
        <w:t>]</w:t>
      </w:r>
      <w:r w:rsidR="001C53BC" w:rsidRPr="00A379C4">
        <w:rPr>
          <w:szCs w:val="22"/>
          <w:lang w:val="fr-BE"/>
        </w:rPr>
        <w:t>,</w:t>
      </w:r>
      <w:r w:rsidR="00D024C0" w:rsidRPr="00A379C4">
        <w:rPr>
          <w:szCs w:val="22"/>
          <w:lang w:val="fr-BE"/>
        </w:rPr>
        <w:t xml:space="preserve"> dans la circulaire BNB_</w:t>
      </w:r>
      <w:r w:rsidR="00524617" w:rsidRPr="00A379C4">
        <w:rPr>
          <w:szCs w:val="22"/>
          <w:lang w:val="fr-BE"/>
        </w:rPr>
        <w:t>2017_20</w:t>
      </w:r>
      <w:r w:rsidR="00F901EF" w:rsidRPr="00A379C4">
        <w:rPr>
          <w:szCs w:val="22"/>
          <w:lang w:val="fr-BE"/>
        </w:rPr>
        <w:t xml:space="preserve"> du 9 juin 2017 « </w:t>
      </w:r>
      <w:r w:rsidR="00F901EF" w:rsidRPr="00A379C4">
        <w:rPr>
          <w:i/>
          <w:szCs w:val="22"/>
          <w:lang w:val="fr-BE"/>
        </w:rPr>
        <w:t>Mission de collaboration des</w:t>
      </w:r>
      <w:r w:rsidR="00ED78BE" w:rsidRPr="00A379C4">
        <w:rPr>
          <w:i/>
          <w:szCs w:val="22"/>
          <w:lang w:val="fr-BE"/>
        </w:rPr>
        <w:t xml:space="preserve"> </w:t>
      </w:r>
      <w:r w:rsidR="00F901EF" w:rsidRPr="00A379C4">
        <w:rPr>
          <w:i/>
          <w:szCs w:val="22"/>
          <w:lang w:val="fr-BE"/>
        </w:rPr>
        <w:t>commissaires agréés </w:t>
      </w:r>
      <w:r w:rsidR="00F901EF" w:rsidRPr="00A379C4">
        <w:rPr>
          <w:szCs w:val="22"/>
          <w:lang w:val="fr-BE"/>
        </w:rPr>
        <w:t>»</w:t>
      </w:r>
      <w:r w:rsidR="00D024C0" w:rsidRPr="00A379C4">
        <w:rPr>
          <w:szCs w:val="22"/>
          <w:lang w:val="fr-BE"/>
        </w:rPr>
        <w:t>, d’autre part</w:t>
      </w:r>
      <w:r w:rsidRPr="00A379C4">
        <w:rPr>
          <w:szCs w:val="22"/>
          <w:lang w:val="fr-BE"/>
        </w:rPr>
        <w:t>.</w:t>
      </w:r>
      <w:r w:rsidR="00071BED" w:rsidRPr="00A379C4">
        <w:rPr>
          <w:szCs w:val="22"/>
          <w:lang w:val="fr-BE"/>
        </w:rPr>
        <w:t xml:space="preserve"> </w:t>
      </w:r>
      <w:r w:rsidRPr="00A379C4">
        <w:rPr>
          <w:szCs w:val="22"/>
          <w:lang w:val="fr-BE"/>
        </w:rPr>
        <w:t>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w:t>
      </w:r>
      <w:r w:rsidR="00071BED" w:rsidRPr="00A379C4">
        <w:rPr>
          <w:szCs w:val="22"/>
          <w:lang w:val="fr-BE"/>
        </w:rPr>
        <w:t xml:space="preserve"> </w:t>
      </w:r>
      <w:r w:rsidRPr="00A379C4">
        <w:rPr>
          <w:szCs w:val="22"/>
          <w:lang w:val="fr-BE"/>
        </w:rPr>
        <w:t xml:space="preserve">L’étendue d’un examen limité est très inférieure à celle d’un audit effectué selon les </w:t>
      </w:r>
      <w:r w:rsidR="00071BED" w:rsidRPr="00A379C4">
        <w:rPr>
          <w:szCs w:val="22"/>
          <w:lang w:val="fr-BE"/>
        </w:rPr>
        <w:t>n</w:t>
      </w:r>
      <w:r w:rsidRPr="00A379C4">
        <w:rPr>
          <w:szCs w:val="22"/>
          <w:lang w:val="fr-BE"/>
        </w:rPr>
        <w:t>ormes</w:t>
      </w:r>
      <w:r w:rsidR="00F901EF" w:rsidRPr="00A379C4">
        <w:rPr>
          <w:szCs w:val="22"/>
          <w:lang w:val="fr-BE"/>
        </w:rPr>
        <w:t xml:space="preserve"> internationales d’audit</w:t>
      </w:r>
      <w:r w:rsidRPr="00A379C4">
        <w:rPr>
          <w:szCs w:val="22"/>
          <w:lang w:val="fr-BE"/>
        </w:rPr>
        <w:t xml:space="preserve"> </w:t>
      </w:r>
      <w:r w:rsidR="00F901EF" w:rsidRPr="00A379C4">
        <w:rPr>
          <w:szCs w:val="22"/>
          <w:lang w:val="fr-BE"/>
        </w:rPr>
        <w:t>(</w:t>
      </w:r>
      <w:r w:rsidRPr="00A379C4">
        <w:rPr>
          <w:szCs w:val="22"/>
          <w:lang w:val="fr-BE"/>
        </w:rPr>
        <w:t>I</w:t>
      </w:r>
      <w:r w:rsidR="00F901EF" w:rsidRPr="00A379C4">
        <w:rPr>
          <w:szCs w:val="22"/>
          <w:lang w:val="fr-BE"/>
        </w:rPr>
        <w:t xml:space="preserve">nternational </w:t>
      </w:r>
      <w:r w:rsidRPr="00A379C4">
        <w:rPr>
          <w:szCs w:val="22"/>
          <w:lang w:val="fr-BE"/>
        </w:rPr>
        <w:t>S</w:t>
      </w:r>
      <w:r w:rsidR="00F901EF" w:rsidRPr="00A379C4">
        <w:rPr>
          <w:szCs w:val="22"/>
          <w:lang w:val="fr-BE"/>
        </w:rPr>
        <w:t xml:space="preserve">tandards on </w:t>
      </w:r>
      <w:r w:rsidRPr="00A379C4">
        <w:rPr>
          <w:szCs w:val="22"/>
          <w:lang w:val="fr-BE"/>
        </w:rPr>
        <w:t>A</w:t>
      </w:r>
      <w:r w:rsidR="00F901EF" w:rsidRPr="00A379C4">
        <w:rPr>
          <w:szCs w:val="22"/>
          <w:lang w:val="fr-BE"/>
        </w:rPr>
        <w:t>uditing)</w:t>
      </w:r>
      <w:r w:rsidRPr="00A379C4">
        <w:rPr>
          <w:szCs w:val="22"/>
          <w:lang w:val="fr-BE"/>
        </w:rPr>
        <w:t xml:space="preserve"> et, en conséquence, ne nous permet pas d’obtenir l’assurance que nous avons relevé tous les faits significatifs qu’un audit permettrait d’identifier.</w:t>
      </w:r>
      <w:r w:rsidR="00071BED" w:rsidRPr="00A379C4">
        <w:rPr>
          <w:szCs w:val="22"/>
          <w:lang w:val="fr-BE"/>
        </w:rPr>
        <w:t xml:space="preserve"> </w:t>
      </w:r>
      <w:r w:rsidRPr="00A379C4">
        <w:rPr>
          <w:szCs w:val="22"/>
          <w:lang w:val="fr-BE"/>
        </w:rPr>
        <w:t xml:space="preserve">En conséquence, nous n’exprimons pas </w:t>
      </w:r>
      <w:r w:rsidR="00552C24" w:rsidRPr="00A379C4">
        <w:rPr>
          <w:szCs w:val="22"/>
          <w:lang w:val="fr-BE"/>
        </w:rPr>
        <w:t>d’opinion</w:t>
      </w:r>
      <w:r w:rsidRPr="00A379C4">
        <w:rPr>
          <w:szCs w:val="22"/>
          <w:lang w:val="fr-BE"/>
        </w:rPr>
        <w:t xml:space="preserve"> d’audit</w:t>
      </w:r>
      <w:r w:rsidR="00F901EF" w:rsidRPr="00A379C4">
        <w:rPr>
          <w:szCs w:val="22"/>
          <w:lang w:val="fr-BE"/>
        </w:rPr>
        <w:t xml:space="preserve"> sur les informations financières intermédiaires</w:t>
      </w:r>
      <w:r w:rsidRPr="00A379C4">
        <w:rPr>
          <w:szCs w:val="22"/>
          <w:lang w:val="fr-BE"/>
        </w:rPr>
        <w:t>.</w:t>
      </w:r>
      <w:r w:rsidR="00B60319" w:rsidRPr="00A379C4">
        <w:rPr>
          <w:szCs w:val="22"/>
          <w:lang w:val="fr-BE"/>
        </w:rPr>
        <w:t xml:space="preserve"> </w:t>
      </w:r>
    </w:p>
    <w:p w14:paraId="1A2FBDB3" w14:textId="77777777" w:rsidR="00AC4F86" w:rsidRPr="00A379C4" w:rsidRDefault="00AC4F86" w:rsidP="00905364">
      <w:pPr>
        <w:jc w:val="both"/>
        <w:rPr>
          <w:szCs w:val="22"/>
          <w:lang w:val="fr-BE"/>
        </w:rPr>
      </w:pPr>
    </w:p>
    <w:p w14:paraId="348D410A" w14:textId="77777777" w:rsidR="00AC4F86" w:rsidRPr="00A379C4" w:rsidRDefault="00AC4F86" w:rsidP="00905364">
      <w:pPr>
        <w:jc w:val="both"/>
        <w:rPr>
          <w:b/>
          <w:i/>
          <w:szCs w:val="22"/>
          <w:lang w:val="fr-BE"/>
        </w:rPr>
      </w:pPr>
      <w:r w:rsidRPr="00A379C4">
        <w:rPr>
          <w:b/>
          <w:i/>
          <w:szCs w:val="22"/>
          <w:lang w:val="fr-BE"/>
        </w:rPr>
        <w:t>Conclusion</w:t>
      </w:r>
    </w:p>
    <w:p w14:paraId="5DB2AE22" w14:textId="77777777" w:rsidR="0027726E" w:rsidRPr="00A379C4" w:rsidRDefault="0027726E" w:rsidP="00905364">
      <w:pPr>
        <w:jc w:val="both"/>
        <w:rPr>
          <w:i/>
          <w:szCs w:val="22"/>
          <w:lang w:val="fr-BE"/>
        </w:rPr>
      </w:pPr>
    </w:p>
    <w:p w14:paraId="175CE094" w14:textId="4B48EA9D" w:rsidR="00AC4F86" w:rsidRPr="00A379C4" w:rsidRDefault="00AC4F86" w:rsidP="00905364">
      <w:pPr>
        <w:jc w:val="both"/>
        <w:rPr>
          <w:szCs w:val="22"/>
          <w:lang w:val="fr-BE"/>
        </w:rPr>
      </w:pPr>
      <w:r w:rsidRPr="00A379C4">
        <w:rPr>
          <w:szCs w:val="22"/>
          <w:lang w:val="fr-BE"/>
        </w:rPr>
        <w:t xml:space="preserve">Sur la base de notre examen limité, nous n’avons pas connaissance de faits dont il apparaîtrait que les états périodiques </w:t>
      </w:r>
      <w:r w:rsidR="00E82E7B" w:rsidRPr="00A379C4">
        <w:rPr>
          <w:szCs w:val="22"/>
          <w:lang w:val="fr-BE"/>
        </w:rPr>
        <w:t xml:space="preserve">semestriels </w:t>
      </w:r>
      <w:r w:rsidRPr="00A379C4">
        <w:rPr>
          <w:szCs w:val="22"/>
          <w:lang w:val="fr-BE"/>
        </w:rPr>
        <w:t xml:space="preserve">de </w:t>
      </w:r>
      <w:r w:rsidR="00B51DD5" w:rsidRPr="00A379C4">
        <w:rPr>
          <w:i/>
          <w:szCs w:val="22"/>
          <w:lang w:val="fr-BE"/>
        </w:rPr>
        <w:t>[</w:t>
      </w:r>
      <w:r w:rsidR="00D45BEA" w:rsidRPr="00A379C4">
        <w:rPr>
          <w:i/>
          <w:szCs w:val="22"/>
          <w:lang w:val="fr-BE"/>
        </w:rPr>
        <w:t>identification de l’entité</w:t>
      </w:r>
      <w:r w:rsidR="00B51DD5" w:rsidRPr="00A379C4">
        <w:rPr>
          <w:i/>
          <w:szCs w:val="22"/>
          <w:lang w:val="fr-BE"/>
        </w:rPr>
        <w:t>]</w:t>
      </w:r>
      <w:r w:rsidRPr="00A379C4">
        <w:rPr>
          <w:szCs w:val="22"/>
          <w:lang w:val="fr-BE"/>
        </w:rPr>
        <w:t xml:space="preserve"> clôturés au </w:t>
      </w:r>
      <w:r w:rsidR="00B51DD5" w:rsidRPr="00A379C4">
        <w:rPr>
          <w:i/>
          <w:szCs w:val="22"/>
          <w:lang w:val="fr-BE"/>
        </w:rPr>
        <w:t>[</w:t>
      </w:r>
      <w:r w:rsidR="00D45BEA" w:rsidRPr="00A379C4">
        <w:rPr>
          <w:i/>
          <w:szCs w:val="22"/>
          <w:lang w:val="fr-BE"/>
        </w:rPr>
        <w:t>JJ/MM/AAAA</w:t>
      </w:r>
      <w:r w:rsidR="00B51DD5" w:rsidRPr="00A379C4">
        <w:rPr>
          <w:i/>
          <w:szCs w:val="22"/>
          <w:lang w:val="fr-BE"/>
        </w:rPr>
        <w:t>]</w:t>
      </w:r>
      <w:r w:rsidRPr="00A379C4">
        <w:rPr>
          <w:szCs w:val="22"/>
          <w:lang w:val="fr-BE"/>
        </w:rPr>
        <w:t xml:space="preserve">, n’ont pas, sous tous égards significativement importants, été établis </w:t>
      </w:r>
      <w:r w:rsidR="00497BB2" w:rsidRPr="00A379C4">
        <w:rPr>
          <w:szCs w:val="22"/>
          <w:lang w:val="fr-BE"/>
        </w:rPr>
        <w:t>selon les instructions de la BNB</w:t>
      </w:r>
      <w:r w:rsidRPr="00A379C4">
        <w:rPr>
          <w:szCs w:val="22"/>
          <w:lang w:val="fr-BE"/>
        </w:rPr>
        <w:t>.</w:t>
      </w:r>
    </w:p>
    <w:p w14:paraId="61204091" w14:textId="77777777" w:rsidR="00AC4F86" w:rsidRPr="00A379C4" w:rsidRDefault="00AC4F86" w:rsidP="00905364">
      <w:pPr>
        <w:jc w:val="both"/>
        <w:rPr>
          <w:szCs w:val="22"/>
          <w:lang w:val="fr-BE"/>
        </w:rPr>
      </w:pPr>
    </w:p>
    <w:p w14:paraId="21160CC0" w14:textId="72F12415" w:rsidR="001E5D9A" w:rsidRPr="00A379C4" w:rsidRDefault="0027726E" w:rsidP="00905364">
      <w:pPr>
        <w:jc w:val="both"/>
        <w:rPr>
          <w:ins w:id="123" w:author="Louckx, Claude" w:date="2021-06-01T18:59:00Z"/>
          <w:b/>
          <w:i/>
          <w:szCs w:val="22"/>
          <w:u w:val="single"/>
          <w:lang w:val="fr-BE"/>
        </w:rPr>
      </w:pPr>
      <w:r w:rsidRPr="00A379C4">
        <w:rPr>
          <w:b/>
          <w:i/>
          <w:szCs w:val="22"/>
          <w:lang w:val="fr-BE"/>
        </w:rPr>
        <w:t>[</w:t>
      </w:r>
      <w:r w:rsidR="008022A9" w:rsidRPr="00A379C4">
        <w:rPr>
          <w:b/>
          <w:i/>
          <w:szCs w:val="22"/>
          <w:u w:val="single"/>
          <w:lang w:val="fr-BE"/>
        </w:rPr>
        <w:t>Autre</w:t>
      </w:r>
      <w:ins w:id="124" w:author="Louckx, Claude" w:date="2021-06-01T18:59:00Z">
        <w:r w:rsidR="001E5D9A" w:rsidRPr="00A379C4">
          <w:rPr>
            <w:b/>
            <w:i/>
            <w:szCs w:val="22"/>
            <w:u w:val="single"/>
            <w:lang w:val="fr-BE"/>
          </w:rPr>
          <w:t>(s)</w:t>
        </w:r>
      </w:ins>
      <w:r w:rsidR="008022A9" w:rsidRPr="00A379C4">
        <w:rPr>
          <w:b/>
          <w:i/>
          <w:szCs w:val="22"/>
          <w:u w:val="single"/>
          <w:lang w:val="fr-BE"/>
        </w:rPr>
        <w:t xml:space="preserve"> point</w:t>
      </w:r>
      <w:ins w:id="125" w:author="Louckx, Claude" w:date="2021-06-01T18:59:00Z">
        <w:r w:rsidR="001E5D9A" w:rsidRPr="00A379C4">
          <w:rPr>
            <w:b/>
            <w:i/>
            <w:szCs w:val="22"/>
            <w:u w:val="single"/>
            <w:lang w:val="fr-BE"/>
          </w:rPr>
          <w:t>(s)]</w:t>
        </w:r>
      </w:ins>
      <w:r w:rsidR="008022A9" w:rsidRPr="00A379C4">
        <w:rPr>
          <w:b/>
          <w:i/>
          <w:szCs w:val="22"/>
          <w:u w:val="single"/>
          <w:lang w:val="fr-BE"/>
        </w:rPr>
        <w:t xml:space="preserve"> </w:t>
      </w:r>
    </w:p>
    <w:p w14:paraId="5A8672DB" w14:textId="77777777" w:rsidR="001E5D9A" w:rsidRPr="00A379C4" w:rsidRDefault="001E5D9A" w:rsidP="00905364">
      <w:pPr>
        <w:jc w:val="both"/>
        <w:rPr>
          <w:ins w:id="126" w:author="Louckx, Claude" w:date="2021-06-01T18:59:00Z"/>
          <w:b/>
          <w:i/>
          <w:szCs w:val="22"/>
          <w:u w:val="single"/>
          <w:lang w:val="fr-BE"/>
        </w:rPr>
      </w:pPr>
    </w:p>
    <w:p w14:paraId="241DD0CB" w14:textId="194CC011" w:rsidR="008022A9" w:rsidRPr="00A379C4" w:rsidRDefault="001E5D9A" w:rsidP="00905364">
      <w:pPr>
        <w:jc w:val="both"/>
        <w:rPr>
          <w:b/>
          <w:bCs/>
          <w:i/>
          <w:szCs w:val="22"/>
          <w:lang w:val="fr-BE"/>
        </w:rPr>
      </w:pPr>
      <w:ins w:id="127" w:author="Louckx, Claude" w:date="2021-06-01T18:59:00Z">
        <w:r w:rsidRPr="00A379C4">
          <w:rPr>
            <w:b/>
            <w:bCs/>
            <w:i/>
            <w:szCs w:val="22"/>
            <w:u w:val="single"/>
            <w:lang w:val="fr-BE"/>
            <w:rPrChange w:id="128" w:author="Louckx, Claude" w:date="2021-06-01T18:59:00Z">
              <w:rPr>
                <w:i/>
                <w:szCs w:val="22"/>
                <w:u w:val="single"/>
                <w:lang w:val="fr-BE"/>
              </w:rPr>
            </w:rPrChange>
          </w:rPr>
          <w:t>[</w:t>
        </w:r>
      </w:ins>
      <w:del w:id="129" w:author="Louckx, Claude" w:date="2021-06-01T18:59:00Z">
        <w:r w:rsidR="00F901EF" w:rsidRPr="00A379C4" w:rsidDel="001E5D9A">
          <w:rPr>
            <w:b/>
            <w:bCs/>
            <w:i/>
            <w:szCs w:val="22"/>
            <w:u w:val="single"/>
            <w:lang w:val="fr-BE"/>
            <w:rPrChange w:id="130" w:author="Louckx, Claude" w:date="2021-06-01T18:59:00Z">
              <w:rPr>
                <w:i/>
                <w:szCs w:val="22"/>
                <w:u w:val="single"/>
                <w:lang w:val="fr-BE"/>
              </w:rPr>
            </w:rPrChange>
          </w:rPr>
          <w:delText>(</w:delText>
        </w:r>
      </w:del>
      <w:ins w:id="131" w:author="Louckx, Claude" w:date="2021-06-01T19:00:00Z">
        <w:r w:rsidR="00A11D40" w:rsidRPr="00A379C4">
          <w:rPr>
            <w:b/>
            <w:bCs/>
            <w:i/>
            <w:szCs w:val="22"/>
            <w:u w:val="single"/>
            <w:lang w:val="fr-BE"/>
          </w:rPr>
          <w:t>A</w:t>
        </w:r>
      </w:ins>
      <w:del w:id="132" w:author="Louckx, Claude" w:date="2021-06-01T19:00:00Z">
        <w:r w:rsidR="008022A9" w:rsidRPr="00A379C4" w:rsidDel="00A11D40">
          <w:rPr>
            <w:b/>
            <w:bCs/>
            <w:i/>
            <w:szCs w:val="22"/>
            <w:u w:val="single"/>
            <w:lang w:val="fr-BE"/>
            <w:rPrChange w:id="133" w:author="Louckx, Claude" w:date="2021-06-01T18:59:00Z">
              <w:rPr>
                <w:i/>
                <w:szCs w:val="22"/>
                <w:u w:val="single"/>
                <w:lang w:val="fr-BE"/>
              </w:rPr>
            </w:rPrChange>
          </w:rPr>
          <w:delText>à</w:delText>
        </w:r>
      </w:del>
      <w:r w:rsidR="008022A9" w:rsidRPr="00A379C4">
        <w:rPr>
          <w:b/>
          <w:bCs/>
          <w:i/>
          <w:szCs w:val="22"/>
          <w:u w:val="single"/>
          <w:lang w:val="fr-BE"/>
          <w:rPrChange w:id="134" w:author="Louckx, Claude" w:date="2021-06-01T18:59:00Z">
            <w:rPr>
              <w:i/>
              <w:szCs w:val="22"/>
              <w:u w:val="single"/>
              <w:lang w:val="fr-BE"/>
            </w:rPr>
          </w:rPrChange>
        </w:rPr>
        <w:t xml:space="preserve"> </w:t>
      </w:r>
      <w:ins w:id="135" w:author="Louckx, Claude" w:date="2021-06-08T10:44:00Z">
        <w:r w:rsidR="004B7817">
          <w:rPr>
            <w:b/>
            <w:bCs/>
            <w:i/>
            <w:szCs w:val="22"/>
            <w:u w:val="single"/>
            <w:lang w:val="fr-BE"/>
          </w:rPr>
          <w:t>ajouter</w:t>
        </w:r>
      </w:ins>
      <w:del w:id="136" w:author="Louckx, Claude" w:date="2021-06-08T10:44:00Z">
        <w:r w:rsidR="006E2AE7" w:rsidRPr="00A379C4" w:rsidDel="004B7817">
          <w:rPr>
            <w:b/>
            <w:bCs/>
            <w:i/>
            <w:szCs w:val="22"/>
            <w:u w:val="single"/>
            <w:lang w:val="fr-BE"/>
            <w:rPrChange w:id="137" w:author="Louckx, Claude" w:date="2021-06-01T18:59:00Z">
              <w:rPr>
                <w:i/>
                <w:szCs w:val="22"/>
                <w:u w:val="single"/>
                <w:lang w:val="fr-BE"/>
              </w:rPr>
            </w:rPrChange>
          </w:rPr>
          <w:delText>utiliser</w:delText>
        </w:r>
      </w:del>
      <w:r w:rsidR="008022A9" w:rsidRPr="00A379C4">
        <w:rPr>
          <w:b/>
          <w:bCs/>
          <w:i/>
          <w:szCs w:val="22"/>
          <w:u w:val="single"/>
          <w:lang w:val="fr-BE"/>
          <w:rPrChange w:id="138" w:author="Louckx, Claude" w:date="2021-06-01T18:59:00Z">
            <w:rPr>
              <w:i/>
              <w:szCs w:val="22"/>
              <w:u w:val="single"/>
              <w:lang w:val="fr-BE"/>
            </w:rPr>
          </w:rPrChange>
        </w:rPr>
        <w:t xml:space="preserve"> si l’entité utilise des modèles internes pour le calcul des exigences en fonds propres</w:t>
      </w:r>
      <w:del w:id="139" w:author="Louckx, Claude" w:date="2021-06-01T18:59:00Z">
        <w:r w:rsidR="00F901EF" w:rsidRPr="00A379C4" w:rsidDel="001E5D9A">
          <w:rPr>
            <w:b/>
            <w:bCs/>
            <w:i/>
            <w:szCs w:val="22"/>
            <w:u w:val="single"/>
            <w:lang w:val="fr-BE"/>
            <w:rPrChange w:id="140" w:author="Louckx, Claude" w:date="2021-06-01T18:59:00Z">
              <w:rPr>
                <w:i/>
                <w:szCs w:val="22"/>
                <w:u w:val="single"/>
                <w:lang w:val="fr-BE"/>
              </w:rPr>
            </w:rPrChange>
          </w:rPr>
          <w:delText>)</w:delText>
        </w:r>
        <w:r w:rsidR="008022A9" w:rsidRPr="00A379C4" w:rsidDel="001E5D9A">
          <w:rPr>
            <w:b/>
            <w:bCs/>
            <w:i/>
            <w:szCs w:val="22"/>
            <w:u w:val="single"/>
            <w:lang w:val="fr-BE"/>
            <w:rPrChange w:id="141" w:author="Louckx, Claude" w:date="2021-06-01T18:59:00Z">
              <w:rPr>
                <w:i/>
                <w:szCs w:val="22"/>
                <w:u w:val="single"/>
                <w:lang w:val="fr-BE"/>
              </w:rPr>
            </w:rPrChange>
          </w:rPr>
          <w:delText>]</w:delText>
        </w:r>
      </w:del>
    </w:p>
    <w:p w14:paraId="1ACC40EB" w14:textId="77777777" w:rsidR="008022A9" w:rsidRPr="00A379C4" w:rsidRDefault="008022A9" w:rsidP="00905364">
      <w:pPr>
        <w:jc w:val="both"/>
        <w:rPr>
          <w:b/>
          <w:bCs/>
          <w:i/>
          <w:szCs w:val="22"/>
          <w:lang w:val="fr-BE"/>
        </w:rPr>
      </w:pPr>
    </w:p>
    <w:p w14:paraId="7580F4E7" w14:textId="77777777" w:rsidR="00A11D40" w:rsidRPr="00A379C4" w:rsidRDefault="008022A9" w:rsidP="00905364">
      <w:pPr>
        <w:jc w:val="both"/>
        <w:rPr>
          <w:ins w:id="142" w:author="Louckx, Claude" w:date="2021-06-01T19:00:00Z"/>
          <w:i/>
          <w:szCs w:val="22"/>
          <w:lang w:val="fr-BE"/>
        </w:rPr>
      </w:pPr>
      <w:r w:rsidRPr="00A379C4">
        <w:rPr>
          <w:i/>
          <w:szCs w:val="22"/>
          <w:lang w:val="fr-BE"/>
        </w:rPr>
        <w:t>En ce qui concerne l’utilisation des modèles internes par [identification de l’entité]</w:t>
      </w:r>
      <w:r w:rsidR="0027726E" w:rsidRPr="00A379C4">
        <w:rPr>
          <w:i/>
          <w:szCs w:val="22"/>
          <w:lang w:val="fr-BE"/>
        </w:rPr>
        <w:t xml:space="preserve"> pour le calcul de</w:t>
      </w:r>
      <w:r w:rsidR="006F7C3F" w:rsidRPr="00A379C4">
        <w:rPr>
          <w:i/>
          <w:szCs w:val="22"/>
          <w:lang w:val="fr-BE"/>
        </w:rPr>
        <w:t>s</w:t>
      </w:r>
      <w:r w:rsidR="0027726E" w:rsidRPr="00A379C4">
        <w:rPr>
          <w:i/>
          <w:szCs w:val="22"/>
          <w:lang w:val="fr-BE"/>
        </w:rPr>
        <w:t xml:space="preserve"> exigence</w:t>
      </w:r>
      <w:r w:rsidR="006F7C3F" w:rsidRPr="00A379C4">
        <w:rPr>
          <w:i/>
          <w:szCs w:val="22"/>
          <w:lang w:val="fr-BE"/>
        </w:rPr>
        <w:t>s réglementaires</w:t>
      </w:r>
      <w:r w:rsidR="0027726E" w:rsidRPr="00A379C4">
        <w:rPr>
          <w:i/>
          <w:szCs w:val="22"/>
          <w:lang w:val="fr-BE"/>
        </w:rPr>
        <w:t xml:space="preserve"> en fonds propres</w:t>
      </w:r>
      <w:r w:rsidRPr="00A379C4">
        <w:rPr>
          <w:i/>
          <w:szCs w:val="22"/>
          <w:lang w:val="fr-BE"/>
        </w:rPr>
        <w:t xml:space="preserve">, nous vous renvoyons à la rubrique « Mission » de notre rapport qui précise que notre mission ne porte pas sur </w:t>
      </w:r>
      <w:r w:rsidR="006F7C3F" w:rsidRPr="00A379C4">
        <w:rPr>
          <w:i/>
          <w:szCs w:val="22"/>
          <w:lang w:val="fr-BE"/>
        </w:rPr>
        <w:t>c</w:t>
      </w:r>
      <w:r w:rsidRPr="00A379C4">
        <w:rPr>
          <w:i/>
          <w:szCs w:val="22"/>
          <w:lang w:val="fr-BE"/>
        </w:rPr>
        <w:t>es modèles internes hormis les procédures qui consistent en l’examen du caractère correct des données insérées dans les modèles internes (input) ainsi qu</w:t>
      </w:r>
      <w:r w:rsidR="006F7C3F" w:rsidRPr="00A379C4">
        <w:rPr>
          <w:i/>
          <w:szCs w:val="22"/>
          <w:lang w:val="fr-BE"/>
        </w:rPr>
        <w:t>’</w:t>
      </w:r>
      <w:r w:rsidRPr="00A379C4">
        <w:rPr>
          <w:i/>
          <w:szCs w:val="22"/>
          <w:lang w:val="fr-BE"/>
        </w:rPr>
        <w:t>e</w:t>
      </w:r>
      <w:r w:rsidR="006F7C3F" w:rsidRPr="00A379C4">
        <w:rPr>
          <w:i/>
          <w:szCs w:val="22"/>
          <w:lang w:val="fr-BE"/>
        </w:rPr>
        <w:t>n</w:t>
      </w:r>
      <w:r w:rsidRPr="00A379C4">
        <w:rPr>
          <w:i/>
          <w:szCs w:val="22"/>
          <w:lang w:val="fr-BE"/>
        </w:rPr>
        <w:t xml:space="preserve"> l’examen de l’insertion correcte des données résultantes des modèles internes (output) dans les états périodiques</w:t>
      </w:r>
      <w:r w:rsidR="0027726E" w:rsidRPr="00A379C4">
        <w:rPr>
          <w:i/>
          <w:szCs w:val="22"/>
          <w:lang w:val="fr-BE"/>
        </w:rPr>
        <w:t>]</w:t>
      </w:r>
    </w:p>
    <w:p w14:paraId="0B8F3B1E" w14:textId="77777777" w:rsidR="00A11D40" w:rsidRPr="00A379C4" w:rsidRDefault="00A11D40" w:rsidP="00905364">
      <w:pPr>
        <w:jc w:val="both"/>
        <w:rPr>
          <w:ins w:id="143" w:author="Louckx, Claude" w:date="2021-06-01T19:00:00Z"/>
          <w:i/>
          <w:szCs w:val="22"/>
          <w:lang w:val="fr-BE"/>
        </w:rPr>
      </w:pPr>
    </w:p>
    <w:p w14:paraId="41A58558" w14:textId="6868F972" w:rsidR="00560C9C" w:rsidRPr="00A379C4" w:rsidRDefault="00560C9C" w:rsidP="00F261A7">
      <w:pPr>
        <w:jc w:val="both"/>
        <w:rPr>
          <w:ins w:id="144" w:author="Louckx, Claude" w:date="2021-06-01T19:00:00Z"/>
          <w:b/>
          <w:bCs/>
          <w:i/>
          <w:iCs/>
          <w:color w:val="000000"/>
          <w:szCs w:val="22"/>
          <w:lang w:val="fr-BE" w:eastAsia="en-GB"/>
        </w:rPr>
      </w:pPr>
      <w:ins w:id="145" w:author="Louckx, Claude" w:date="2021-06-01T19:00:00Z">
        <w:r w:rsidRPr="00A379C4">
          <w:rPr>
            <w:b/>
            <w:bCs/>
            <w:i/>
            <w:iCs/>
            <w:color w:val="000000"/>
            <w:szCs w:val="22"/>
            <w:lang w:val="fr-BE" w:eastAsia="en-GB"/>
          </w:rPr>
          <w:t>[A ajouter si l’entité utilise des modèles internes pour le reporting [« du tableau 90.30 – Risque de taux d’intérêt inhérent au Banking Book », pour les LSI ou [« ECB – STE (IRRBB) », pour les institutions sous la supervision directe de la Banque Centrale Européenne (« la BCE »)</w:t>
        </w:r>
      </w:ins>
      <w:ins w:id="146" w:author="Louckx, Claude" w:date="2021-06-01T19:02:00Z">
        <w:r w:rsidR="00364D86" w:rsidRPr="00A379C4">
          <w:rPr>
            <w:b/>
            <w:bCs/>
            <w:i/>
            <w:iCs/>
            <w:color w:val="000000"/>
            <w:szCs w:val="22"/>
            <w:lang w:val="fr-BE" w:eastAsia="en-GB"/>
          </w:rPr>
          <w:t>, le cas échéant</w:t>
        </w:r>
      </w:ins>
      <w:ins w:id="147" w:author="Louckx, Claude" w:date="2021-06-01T19:00:00Z">
        <w:r w:rsidRPr="00A379C4">
          <w:rPr>
            <w:b/>
            <w:bCs/>
            <w:i/>
            <w:iCs/>
            <w:color w:val="000000"/>
            <w:szCs w:val="22"/>
            <w:lang w:val="fr-BE" w:eastAsia="en-GB"/>
          </w:rPr>
          <w:t>]</w:t>
        </w:r>
      </w:ins>
    </w:p>
    <w:p w14:paraId="49AB968C" w14:textId="77777777" w:rsidR="00560C9C" w:rsidRPr="00A379C4" w:rsidRDefault="00560C9C">
      <w:pPr>
        <w:jc w:val="both"/>
        <w:rPr>
          <w:ins w:id="148" w:author="Louckx, Claude" w:date="2021-06-01T19:01:00Z"/>
          <w:i/>
          <w:szCs w:val="22"/>
          <w:lang w:val="fr-BE"/>
        </w:rPr>
      </w:pPr>
    </w:p>
    <w:p w14:paraId="3A61016E" w14:textId="08168F93" w:rsidR="00C12D1A" w:rsidRPr="00A379C4" w:rsidRDefault="00C12D1A">
      <w:pPr>
        <w:spacing w:line="240" w:lineRule="auto"/>
        <w:jc w:val="both"/>
        <w:rPr>
          <w:ins w:id="149" w:author="Louckx, Claude" w:date="2021-06-01T19:09:00Z"/>
          <w:i/>
          <w:iCs/>
          <w:szCs w:val="22"/>
          <w:lang w:val="fr-BE"/>
        </w:rPr>
        <w:pPrChange w:id="150" w:author="Louckx, Claude" w:date="2021-06-01T22:19:00Z">
          <w:pPr>
            <w:spacing w:line="240" w:lineRule="auto"/>
          </w:pPr>
        </w:pPrChange>
      </w:pPr>
      <w:ins w:id="151" w:author="Louckx, Claude" w:date="2021-06-01T19:05:00Z">
        <w:r w:rsidRPr="00A379C4">
          <w:rPr>
            <w:i/>
            <w:iCs/>
            <w:szCs w:val="22"/>
            <w:lang w:val="fr-BE"/>
          </w:rPr>
          <w:t xml:space="preserve">[En ce qui concerne le tableau 90.30 - Risque de taux d'intérêt inhérent au </w:t>
        </w:r>
      </w:ins>
      <w:ins w:id="152" w:author="Louckx, Claude" w:date="2021-06-01T22:59:00Z">
        <w:r w:rsidR="008B6481" w:rsidRPr="00A379C4">
          <w:rPr>
            <w:i/>
            <w:iCs/>
            <w:szCs w:val="22"/>
            <w:lang w:val="fr-BE"/>
          </w:rPr>
          <w:t>B</w:t>
        </w:r>
      </w:ins>
      <w:ins w:id="153" w:author="Louckx, Claude" w:date="2021-06-01T19:05:00Z">
        <w:r w:rsidRPr="00A379C4">
          <w:rPr>
            <w:i/>
            <w:iCs/>
            <w:szCs w:val="22"/>
            <w:lang w:val="fr-BE"/>
          </w:rPr>
          <w:t xml:space="preserve">anking </w:t>
        </w:r>
      </w:ins>
      <w:ins w:id="154" w:author="Louckx, Claude" w:date="2021-06-01T23:00:00Z">
        <w:r w:rsidR="008B6481" w:rsidRPr="00A379C4">
          <w:rPr>
            <w:i/>
            <w:iCs/>
            <w:szCs w:val="22"/>
            <w:lang w:val="fr-BE"/>
          </w:rPr>
          <w:t>B</w:t>
        </w:r>
      </w:ins>
      <w:ins w:id="155" w:author="Louckx, Claude" w:date="2021-06-01T19:05:00Z">
        <w:r w:rsidRPr="00A379C4">
          <w:rPr>
            <w:i/>
            <w:iCs/>
            <w:szCs w:val="22"/>
            <w:lang w:val="fr-BE"/>
          </w:rPr>
          <w:t xml:space="preserve">ook, </w:t>
        </w:r>
        <w:r w:rsidRPr="00A379C4">
          <w:rPr>
            <w:i/>
            <w:szCs w:val="22"/>
            <w:lang w:val="fr-BE"/>
          </w:rPr>
          <w:t xml:space="preserve">nous renvoyons à la rubrique « Mission » de notre rapport qui précise que </w:t>
        </w:r>
        <w:r w:rsidRPr="00A379C4">
          <w:rPr>
            <w:i/>
            <w:iCs/>
            <w:szCs w:val="22"/>
            <w:lang w:val="fr-BE"/>
          </w:rPr>
          <w:t>notre mission ne porte pas sur les modèles internes utilisés pour le calcul de ce risque de taux d’intérêt et pour lesquels la BNB n’exige aucun rapport de la part des[« Commissaires », ou « Réviseurs Agréés » selon le cas]. Tant la validation des modèles que la surveillance du respect des conditions d’agrément sont, à des fins prudentielles, directement suivis par la BNB. Par conséquent, nous ne validons pas la méthode de calcul mais nous nous assurons que</w:t>
        </w:r>
      </w:ins>
      <w:ins w:id="156" w:author="Louckx, Claude" w:date="2021-06-01T19:06:00Z">
        <w:r w:rsidR="006542DD" w:rsidRPr="00A379C4">
          <w:rPr>
            <w:i/>
            <w:iCs/>
            <w:szCs w:val="22"/>
            <w:lang w:val="fr-BE"/>
          </w:rPr>
          <w:t xml:space="preserve"> </w:t>
        </w:r>
      </w:ins>
      <w:ins w:id="157" w:author="Louckx, Claude" w:date="2021-06-01T19:05:00Z">
        <w:r w:rsidRPr="00A379C4">
          <w:rPr>
            <w:i/>
            <w:iCs/>
            <w:szCs w:val="22"/>
            <w:lang w:val="fr-BE"/>
          </w:rPr>
          <w:t xml:space="preserve">l'établissement de crédit applique correctement sa méthodologie en utilisant les scénarios de taux imposés par la BNB, les hypothèses uniformes concernant les postes dépendant du comportement, comme les dépôts d’épargne et les dépôts à vue, et les autres exigences de reporting telles que précisées par la circulaire NBB_2015_24 présentant des orientations sur les saines pratiques de gestion et le reporting du risque de taux d’intérêt lié aux activités autres que celles de négociation. Plus précisément, nous examinons si toutes les positions du </w:t>
        </w:r>
      </w:ins>
      <w:ins w:id="158" w:author="Louckx, Claude" w:date="2021-06-01T23:00:00Z">
        <w:r w:rsidR="008B6481" w:rsidRPr="00A379C4">
          <w:rPr>
            <w:i/>
            <w:iCs/>
            <w:szCs w:val="22"/>
            <w:lang w:val="fr-BE"/>
          </w:rPr>
          <w:t>B</w:t>
        </w:r>
      </w:ins>
      <w:ins w:id="159" w:author="Louckx, Claude" w:date="2021-06-01T19:05:00Z">
        <w:r w:rsidRPr="00A379C4">
          <w:rPr>
            <w:i/>
            <w:iCs/>
            <w:szCs w:val="22"/>
            <w:lang w:val="fr-BE"/>
          </w:rPr>
          <w:t xml:space="preserve">anking </w:t>
        </w:r>
      </w:ins>
      <w:ins w:id="160" w:author="Louckx, Claude" w:date="2021-06-01T23:00:00Z">
        <w:r w:rsidR="008B6481" w:rsidRPr="00A379C4">
          <w:rPr>
            <w:i/>
            <w:iCs/>
            <w:szCs w:val="22"/>
            <w:lang w:val="fr-BE"/>
          </w:rPr>
          <w:t>B</w:t>
        </w:r>
      </w:ins>
      <w:ins w:id="161" w:author="Louckx, Claude" w:date="2021-06-01T19:05:00Z">
        <w:r w:rsidRPr="00A379C4">
          <w:rPr>
            <w:i/>
            <w:iCs/>
            <w:szCs w:val="22"/>
            <w:lang w:val="fr-BE"/>
          </w:rPr>
          <w:t>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NBB_2017_20]</w:t>
        </w:r>
      </w:ins>
    </w:p>
    <w:p w14:paraId="6EDB213C" w14:textId="6796F65A" w:rsidR="00C744A8" w:rsidRPr="00A379C4" w:rsidRDefault="00C744A8">
      <w:pPr>
        <w:spacing w:line="240" w:lineRule="auto"/>
        <w:jc w:val="both"/>
        <w:rPr>
          <w:ins w:id="162" w:author="Louckx, Claude" w:date="2021-06-01T19:09:00Z"/>
          <w:i/>
          <w:iCs/>
          <w:szCs w:val="22"/>
          <w:lang w:val="fr-BE"/>
        </w:rPr>
        <w:pPrChange w:id="163" w:author="Louckx, Claude" w:date="2021-06-01T22:19:00Z">
          <w:pPr>
            <w:spacing w:line="240" w:lineRule="auto"/>
          </w:pPr>
        </w:pPrChange>
      </w:pPr>
    </w:p>
    <w:p w14:paraId="3E10A354" w14:textId="77777777" w:rsidR="00C744A8" w:rsidRPr="00A379C4" w:rsidRDefault="00C744A8">
      <w:pPr>
        <w:spacing w:line="240" w:lineRule="auto"/>
        <w:jc w:val="both"/>
        <w:rPr>
          <w:ins w:id="164" w:author="Louckx, Claude" w:date="2021-06-01T19:09:00Z"/>
          <w:szCs w:val="22"/>
          <w:lang w:val="fr-BE" w:eastAsia="en-GB"/>
        </w:rPr>
        <w:pPrChange w:id="165" w:author="Louckx, Claude" w:date="2021-06-01T22:19:00Z">
          <w:pPr>
            <w:spacing w:line="240" w:lineRule="auto"/>
          </w:pPr>
        </w:pPrChange>
      </w:pPr>
      <w:ins w:id="166" w:author="Louckx, Claude" w:date="2021-06-01T19:09:00Z">
        <w:r w:rsidRPr="00A379C4">
          <w:rPr>
            <w:i/>
            <w:iCs/>
            <w:szCs w:val="22"/>
            <w:lang w:val="fr-BE"/>
          </w:rPr>
          <w:t>[En ce qui concerne le reporting ECB – STE, …(à compléter par le [« Commissaire » ou « Reviseur Agréé », le cas échéant] sur la base de son jugement professionnel et sur la base des travaux réalisés en s’inspirant du texte applicable pour le tableau 90.30, ci-dessus)…]</w:t>
        </w:r>
        <w:r w:rsidRPr="00A379C4">
          <w:rPr>
            <w:szCs w:val="22"/>
            <w:lang w:val="fr-BE" w:eastAsia="en-GB"/>
          </w:rPr>
          <w:t xml:space="preserve"> </w:t>
        </w:r>
      </w:ins>
    </w:p>
    <w:p w14:paraId="0AD9108C" w14:textId="785CCE65" w:rsidR="00560C9C" w:rsidRPr="00A379C4" w:rsidRDefault="00560C9C" w:rsidP="00560C9C">
      <w:pPr>
        <w:jc w:val="both"/>
        <w:rPr>
          <w:ins w:id="167" w:author="Louckx, Claude" w:date="2021-06-01T19:00:00Z"/>
          <w:i/>
          <w:szCs w:val="22"/>
          <w:lang w:val="fr-BE"/>
        </w:rPr>
      </w:pPr>
      <w:ins w:id="168" w:author="Louckx, Claude" w:date="2021-06-01T19:00:00Z">
        <w:r w:rsidRPr="00A379C4">
          <w:rPr>
            <w:i/>
            <w:szCs w:val="22"/>
            <w:lang w:val="fr-BE"/>
          </w:rPr>
          <w:lastRenderedPageBreak/>
          <w:t xml:space="preserve"> </w:t>
        </w:r>
      </w:ins>
    </w:p>
    <w:p w14:paraId="0435A9D8" w14:textId="1394903D" w:rsidR="008022A9" w:rsidRPr="00A379C4" w:rsidRDefault="008022A9" w:rsidP="00905364">
      <w:pPr>
        <w:jc w:val="both"/>
        <w:rPr>
          <w:ins w:id="169" w:author="Louckx, Claude" w:date="2021-06-01T19:04:00Z"/>
          <w:i/>
          <w:szCs w:val="22"/>
          <w:lang w:val="fr-BE"/>
        </w:rPr>
      </w:pPr>
    </w:p>
    <w:p w14:paraId="456E2EE7" w14:textId="77777777" w:rsidR="00636D06" w:rsidRPr="00A379C4" w:rsidRDefault="00636D06" w:rsidP="00905364">
      <w:pPr>
        <w:jc w:val="both"/>
        <w:rPr>
          <w:i/>
          <w:iCs/>
          <w:color w:val="000000"/>
          <w:szCs w:val="22"/>
          <w:lang w:val="fr-BE" w:eastAsia="en-GB"/>
        </w:rPr>
      </w:pPr>
    </w:p>
    <w:p w14:paraId="212D6405" w14:textId="77777777" w:rsidR="008022A9" w:rsidRPr="00A379C4" w:rsidRDefault="008022A9" w:rsidP="00905364">
      <w:pPr>
        <w:jc w:val="both"/>
        <w:rPr>
          <w:b/>
          <w:i/>
          <w:szCs w:val="22"/>
          <w:lang w:val="fr-BE"/>
        </w:rPr>
      </w:pPr>
    </w:p>
    <w:p w14:paraId="02B06932" w14:textId="29D345E0" w:rsidR="00AC4F86" w:rsidRPr="00A379C4" w:rsidRDefault="00AC4F86" w:rsidP="00E01D8E">
      <w:pPr>
        <w:spacing w:line="240" w:lineRule="auto"/>
        <w:rPr>
          <w:b/>
          <w:i/>
          <w:szCs w:val="22"/>
          <w:lang w:val="fr-BE"/>
        </w:rPr>
      </w:pPr>
      <w:r w:rsidRPr="00A379C4">
        <w:rPr>
          <w:b/>
          <w:i/>
          <w:szCs w:val="22"/>
          <w:lang w:val="fr-BE"/>
        </w:rPr>
        <w:t>Confirmations complémentaires</w:t>
      </w:r>
    </w:p>
    <w:p w14:paraId="44C04FAC" w14:textId="77777777" w:rsidR="00AC4F86" w:rsidRPr="00A379C4" w:rsidRDefault="00AC4F86" w:rsidP="00905364">
      <w:pPr>
        <w:jc w:val="both"/>
        <w:rPr>
          <w:szCs w:val="22"/>
          <w:lang w:val="fr-BE"/>
        </w:rPr>
      </w:pPr>
    </w:p>
    <w:p w14:paraId="20BD4F48" w14:textId="77777777" w:rsidR="00AC4F86" w:rsidRPr="00A379C4" w:rsidRDefault="00AC4F86" w:rsidP="00905364">
      <w:pPr>
        <w:jc w:val="both"/>
        <w:rPr>
          <w:szCs w:val="22"/>
          <w:lang w:val="fr-BE"/>
        </w:rPr>
      </w:pPr>
      <w:r w:rsidRPr="00A379C4">
        <w:rPr>
          <w:szCs w:val="22"/>
          <w:lang w:val="fr-BE"/>
        </w:rPr>
        <w:t>En conclusion de nos travaux, nous confirmons également que:</w:t>
      </w:r>
    </w:p>
    <w:p w14:paraId="199746D0" w14:textId="77777777" w:rsidR="00AC4F86" w:rsidRPr="00A379C4" w:rsidRDefault="00AC4F86" w:rsidP="00905364">
      <w:pPr>
        <w:jc w:val="both"/>
        <w:rPr>
          <w:szCs w:val="22"/>
          <w:lang w:val="fr-BE"/>
        </w:rPr>
      </w:pPr>
    </w:p>
    <w:p w14:paraId="5B84623E" w14:textId="045956A7" w:rsidR="00AC4F86" w:rsidRPr="00A379C4" w:rsidRDefault="00AC4F86" w:rsidP="00237382">
      <w:pPr>
        <w:numPr>
          <w:ilvl w:val="0"/>
          <w:numId w:val="7"/>
        </w:numPr>
        <w:ind w:left="567"/>
        <w:jc w:val="both"/>
        <w:rPr>
          <w:szCs w:val="22"/>
          <w:lang w:val="fr-BE"/>
        </w:rPr>
      </w:pPr>
      <w:r w:rsidRPr="00A379C4">
        <w:rPr>
          <w:szCs w:val="22"/>
          <w:lang w:val="fr-BE"/>
        </w:rPr>
        <w:t xml:space="preserve">les états périodiques clôturés au </w:t>
      </w:r>
      <w:r w:rsidR="00B51DD5" w:rsidRPr="00A379C4">
        <w:rPr>
          <w:i/>
          <w:szCs w:val="22"/>
          <w:lang w:val="fr-BE"/>
        </w:rPr>
        <w:t>[</w:t>
      </w:r>
      <w:r w:rsidR="00D45BEA" w:rsidRPr="00A379C4">
        <w:rPr>
          <w:i/>
          <w:szCs w:val="22"/>
          <w:lang w:val="fr-BE"/>
        </w:rPr>
        <w:t>JJ/MM/AAAA</w:t>
      </w:r>
      <w:r w:rsidR="00B51DD5" w:rsidRPr="00A379C4">
        <w:rPr>
          <w:i/>
          <w:szCs w:val="22"/>
          <w:lang w:val="fr-BE"/>
        </w:rPr>
        <w:t>]</w:t>
      </w:r>
      <w:r w:rsidRPr="00A379C4">
        <w:rPr>
          <w:szCs w:val="22"/>
          <w:lang w:val="fr-BE"/>
        </w:rPr>
        <w:t xml:space="preserve"> sont</w:t>
      </w:r>
      <w:r w:rsidR="006E2AE7" w:rsidRPr="00A379C4">
        <w:rPr>
          <w:szCs w:val="22"/>
          <w:lang w:val="fr-BE"/>
        </w:rPr>
        <w:t>, sous tous égards significativement importants,</w:t>
      </w:r>
      <w:r w:rsidRPr="00A379C4">
        <w:rPr>
          <w:szCs w:val="22"/>
          <w:lang w:val="fr-BE"/>
        </w:rPr>
        <w:t>, pour ce qui est des données comptables</w:t>
      </w:r>
      <w:r w:rsidR="006E2AE7" w:rsidRPr="00A379C4">
        <w:rPr>
          <w:szCs w:val="22"/>
          <w:lang w:val="fr-BE"/>
        </w:rPr>
        <w:t xml:space="preserve"> y figurant</w:t>
      </w:r>
      <w:r w:rsidRPr="00A379C4">
        <w:rPr>
          <w:szCs w:val="22"/>
          <w:lang w:val="fr-BE"/>
        </w:rPr>
        <w:t>, conformes à la comptabilité et aux inventaires, en ce sens qu’ils sont complets</w:t>
      </w:r>
      <w:r w:rsidR="000626D4" w:rsidRPr="00A379C4">
        <w:rPr>
          <w:szCs w:val="22"/>
          <w:lang w:val="fr-BE"/>
        </w:rPr>
        <w:t xml:space="preserve"> (</w:t>
      </w:r>
      <w:r w:rsidRPr="00A379C4">
        <w:rPr>
          <w:szCs w:val="22"/>
          <w:lang w:val="fr-BE"/>
        </w:rPr>
        <w:t>c’est-à-dire qu’ils mentionnent toutes les données figurant dans la comptabilité et dans les inventaires sur la base desquels ils sont établis</w:t>
      </w:r>
      <w:r w:rsidR="000626D4" w:rsidRPr="00A379C4">
        <w:rPr>
          <w:szCs w:val="22"/>
          <w:lang w:val="fr-BE"/>
        </w:rPr>
        <w:t>)</w:t>
      </w:r>
      <w:r w:rsidRPr="00A379C4">
        <w:rPr>
          <w:szCs w:val="22"/>
          <w:lang w:val="fr-BE"/>
        </w:rPr>
        <w:t xml:space="preserve"> et qu’ils sont corrects</w:t>
      </w:r>
      <w:r w:rsidR="000626D4" w:rsidRPr="00A379C4">
        <w:rPr>
          <w:szCs w:val="22"/>
          <w:lang w:val="fr-BE"/>
        </w:rPr>
        <w:t xml:space="preserve"> (</w:t>
      </w:r>
      <w:r w:rsidRPr="00A379C4">
        <w:rPr>
          <w:szCs w:val="22"/>
          <w:lang w:val="fr-BE"/>
        </w:rPr>
        <w:t>c’est-à-dire qu’ils concordent exactement avec la comptabilité et avec les inventaires sur la base desquels ils sont établis</w:t>
      </w:r>
      <w:r w:rsidR="000626D4" w:rsidRPr="00A379C4">
        <w:rPr>
          <w:szCs w:val="22"/>
          <w:lang w:val="fr-BE"/>
        </w:rPr>
        <w:t>)</w:t>
      </w:r>
      <w:r w:rsidR="00487005" w:rsidRPr="00A379C4">
        <w:rPr>
          <w:szCs w:val="22"/>
          <w:lang w:val="fr-BE"/>
        </w:rPr>
        <w:t>;</w:t>
      </w:r>
    </w:p>
    <w:p w14:paraId="00B9C5B6" w14:textId="77777777" w:rsidR="00AC4F86" w:rsidRPr="00A379C4" w:rsidRDefault="00AC4F86" w:rsidP="00905364">
      <w:pPr>
        <w:ind w:left="567"/>
        <w:jc w:val="both"/>
        <w:rPr>
          <w:szCs w:val="22"/>
          <w:lang w:val="fr-BE"/>
        </w:rPr>
      </w:pPr>
    </w:p>
    <w:p w14:paraId="71E27AC8" w14:textId="77777777" w:rsidR="00AC4F86" w:rsidRPr="00A379C4" w:rsidRDefault="00AC4F86" w:rsidP="00237382">
      <w:pPr>
        <w:numPr>
          <w:ilvl w:val="0"/>
          <w:numId w:val="7"/>
        </w:numPr>
        <w:ind w:left="567"/>
        <w:jc w:val="both"/>
        <w:rPr>
          <w:szCs w:val="22"/>
          <w:lang w:val="fr-BE"/>
        </w:rPr>
      </w:pPr>
      <w:r w:rsidRPr="00A379C4">
        <w:rPr>
          <w:szCs w:val="22"/>
          <w:lang w:val="fr-BE"/>
        </w:rPr>
        <w:t>nous n’avons pas relevé de faits dont il apparaîtrait que les états périodiques clôturés au</w:t>
      </w:r>
      <w:r w:rsidR="00B51DD5" w:rsidRPr="00A379C4">
        <w:rPr>
          <w:szCs w:val="22"/>
          <w:lang w:val="fr-BE"/>
        </w:rPr>
        <w:t xml:space="preserve"> </w:t>
      </w:r>
      <w:r w:rsidR="00B51DD5" w:rsidRPr="00A379C4">
        <w:rPr>
          <w:i/>
          <w:szCs w:val="22"/>
          <w:lang w:val="fr-BE"/>
        </w:rPr>
        <w:t>[</w:t>
      </w:r>
      <w:r w:rsidR="00D45BEA" w:rsidRPr="00A379C4">
        <w:rPr>
          <w:i/>
          <w:szCs w:val="22"/>
          <w:lang w:val="fr-BE"/>
        </w:rPr>
        <w:t>JJ/MM/AAAA</w:t>
      </w:r>
      <w:r w:rsidR="00B51DD5" w:rsidRPr="00A379C4">
        <w:rPr>
          <w:i/>
          <w:szCs w:val="22"/>
          <w:lang w:val="fr-BE"/>
        </w:rPr>
        <w:t xml:space="preserve">] </w:t>
      </w:r>
      <w:r w:rsidRPr="00A379C4">
        <w:rPr>
          <w:szCs w:val="22"/>
          <w:lang w:val="fr-BE"/>
        </w:rPr>
        <w:t>n’ont pas été établis par application des règles de comptabilisation et d’évaluation présidant à l’établissement des comptes annuels</w:t>
      </w:r>
      <w:r w:rsidR="005240D0" w:rsidRPr="00A379C4">
        <w:rPr>
          <w:szCs w:val="22"/>
          <w:lang w:val="fr-BE"/>
        </w:rPr>
        <w:t xml:space="preserve"> arrêtés au </w:t>
      </w:r>
      <w:r w:rsidR="005240D0" w:rsidRPr="00A379C4">
        <w:rPr>
          <w:i/>
          <w:szCs w:val="22"/>
          <w:lang w:val="fr-BE"/>
        </w:rPr>
        <w:t>[JJ/MM/AAAA-1]</w:t>
      </w:r>
      <w:r w:rsidR="00487005" w:rsidRPr="00A379C4">
        <w:rPr>
          <w:i/>
          <w:szCs w:val="22"/>
          <w:lang w:val="fr-BE"/>
        </w:rPr>
        <w:t>;</w:t>
      </w:r>
      <w:r w:rsidR="00217F5B" w:rsidRPr="00A379C4">
        <w:rPr>
          <w:i/>
          <w:szCs w:val="22"/>
          <w:lang w:val="fr-BE"/>
        </w:rPr>
        <w:t xml:space="preserve"> </w:t>
      </w:r>
      <w:r w:rsidR="00217F5B" w:rsidRPr="00A379C4">
        <w:rPr>
          <w:szCs w:val="22"/>
          <w:lang w:val="fr-BE"/>
        </w:rPr>
        <w:t>et</w:t>
      </w:r>
    </w:p>
    <w:p w14:paraId="188D362F" w14:textId="77777777" w:rsidR="00AC4F86" w:rsidRPr="00A379C4" w:rsidRDefault="00AC4F86" w:rsidP="00905364">
      <w:pPr>
        <w:jc w:val="both"/>
        <w:rPr>
          <w:szCs w:val="22"/>
          <w:lang w:val="fr-BE"/>
        </w:rPr>
      </w:pPr>
    </w:p>
    <w:p w14:paraId="7C645AE6" w14:textId="04871485" w:rsidR="00FB28A5" w:rsidRPr="00A379C4" w:rsidRDefault="00441A26" w:rsidP="00905364">
      <w:pPr>
        <w:jc w:val="both"/>
        <w:rPr>
          <w:i/>
          <w:szCs w:val="22"/>
          <w:u w:val="single"/>
          <w:lang w:val="fr-BE"/>
        </w:rPr>
      </w:pPr>
      <w:r w:rsidRPr="00A379C4">
        <w:rPr>
          <w:i/>
          <w:szCs w:val="22"/>
          <w:u w:val="single"/>
          <w:lang w:val="fr-BE"/>
        </w:rPr>
        <w:t>[</w:t>
      </w:r>
      <w:r w:rsidR="00FB28A5" w:rsidRPr="00A379C4">
        <w:rPr>
          <w:i/>
          <w:szCs w:val="22"/>
          <w:u w:val="single"/>
          <w:lang w:val="fr-BE"/>
        </w:rPr>
        <w:t xml:space="preserve">A ajouter si </w:t>
      </w:r>
      <w:r w:rsidR="00AD4E8A" w:rsidRPr="00A379C4">
        <w:rPr>
          <w:i/>
          <w:szCs w:val="22"/>
          <w:u w:val="single"/>
          <w:lang w:val="fr-BE"/>
        </w:rPr>
        <w:t>l’entité</w:t>
      </w:r>
      <w:r w:rsidR="00FB28A5" w:rsidRPr="00A379C4">
        <w:rPr>
          <w:i/>
          <w:szCs w:val="22"/>
          <w:u w:val="single"/>
          <w:lang w:val="fr-BE"/>
        </w:rPr>
        <w:t xml:space="preserve"> doit communiquer le montant total des fonds propres </w:t>
      </w:r>
      <w:r w:rsidR="00720455" w:rsidRPr="00A379C4">
        <w:rPr>
          <w:i/>
          <w:szCs w:val="22"/>
          <w:u w:val="single"/>
          <w:lang w:val="fr-BE"/>
        </w:rPr>
        <w:t>réglementaires répondant aux exigences</w:t>
      </w:r>
      <w:r w:rsidR="00FB28A5" w:rsidRPr="00A379C4">
        <w:rPr>
          <w:i/>
          <w:szCs w:val="22"/>
          <w:u w:val="single"/>
          <w:lang w:val="fr-BE"/>
        </w:rPr>
        <w:t xml:space="preserve"> de solvabilité et </w:t>
      </w:r>
      <w:r w:rsidR="003524B0" w:rsidRPr="00A379C4">
        <w:rPr>
          <w:i/>
          <w:szCs w:val="22"/>
          <w:u w:val="single"/>
          <w:lang w:val="fr-BE"/>
        </w:rPr>
        <w:t xml:space="preserve">si </w:t>
      </w:r>
      <w:r w:rsidR="00FB28A5" w:rsidRPr="00A379C4">
        <w:rPr>
          <w:i/>
          <w:szCs w:val="22"/>
          <w:u w:val="single"/>
          <w:lang w:val="fr-BE"/>
        </w:rPr>
        <w:t xml:space="preserve">le </w:t>
      </w:r>
      <w:r w:rsidR="00C56CCA" w:rsidRPr="00A379C4">
        <w:rPr>
          <w:i/>
          <w:szCs w:val="22"/>
          <w:u w:val="single"/>
          <w:lang w:val="fr-BE"/>
        </w:rPr>
        <w:t>[</w:t>
      </w:r>
      <w:r w:rsidR="001C53BC" w:rsidRPr="00A379C4">
        <w:rPr>
          <w:i/>
          <w:szCs w:val="22"/>
          <w:u w:val="single"/>
          <w:lang w:val="fr-BE"/>
        </w:rPr>
        <w:t>« </w:t>
      </w:r>
      <w:r w:rsidR="00416A47" w:rsidRPr="00A379C4">
        <w:rPr>
          <w:i/>
          <w:szCs w:val="22"/>
          <w:u w:val="single"/>
          <w:lang w:val="fr-BE"/>
        </w:rPr>
        <w:t xml:space="preserve">Commissaire, </w:t>
      </w:r>
      <w:r w:rsidR="00C912D7" w:rsidRPr="00A379C4">
        <w:rPr>
          <w:i/>
          <w:szCs w:val="22"/>
          <w:u w:val="single"/>
          <w:lang w:val="fr-BE"/>
        </w:rPr>
        <w:t>Réviseur</w:t>
      </w:r>
      <w:r w:rsidR="00416A47" w:rsidRPr="00A379C4">
        <w:rPr>
          <w:i/>
          <w:szCs w:val="22"/>
          <w:u w:val="single"/>
          <w:lang w:val="fr-BE"/>
        </w:rPr>
        <w:t xml:space="preserve"> Agréé, selon le cas</w:t>
      </w:r>
      <w:r w:rsidR="001C53BC" w:rsidRPr="00A379C4">
        <w:rPr>
          <w:i/>
          <w:szCs w:val="22"/>
          <w:u w:val="single"/>
          <w:lang w:val="fr-BE"/>
        </w:rPr>
        <w:t> »</w:t>
      </w:r>
      <w:r w:rsidR="00C56CCA" w:rsidRPr="00A379C4">
        <w:rPr>
          <w:i/>
          <w:szCs w:val="22"/>
          <w:u w:val="single"/>
          <w:lang w:val="fr-BE"/>
        </w:rPr>
        <w:t>]</w:t>
      </w:r>
      <w:r w:rsidR="00416A47" w:rsidRPr="00A379C4">
        <w:rPr>
          <w:i/>
          <w:szCs w:val="22"/>
          <w:u w:val="single"/>
          <w:lang w:val="fr-BE"/>
        </w:rPr>
        <w:t>,</w:t>
      </w:r>
      <w:r w:rsidR="00FB28A5" w:rsidRPr="00A379C4">
        <w:rPr>
          <w:i/>
          <w:szCs w:val="22"/>
          <w:u w:val="single"/>
          <w:lang w:val="fr-BE"/>
        </w:rPr>
        <w:t xml:space="preserve"> doit </w:t>
      </w:r>
      <w:r w:rsidR="004C04A5" w:rsidRPr="00A379C4">
        <w:rPr>
          <w:i/>
          <w:szCs w:val="22"/>
          <w:u w:val="single"/>
          <w:lang w:val="fr-BE"/>
        </w:rPr>
        <w:t>confirmer q</w:t>
      </w:r>
      <w:r w:rsidR="00FB28A5" w:rsidRPr="00A379C4">
        <w:rPr>
          <w:i/>
          <w:szCs w:val="22"/>
          <w:u w:val="single"/>
          <w:lang w:val="fr-BE"/>
        </w:rPr>
        <w:t>ue ce montant est correct et complet</w:t>
      </w:r>
      <w:r w:rsidRPr="00A379C4">
        <w:rPr>
          <w:i/>
          <w:szCs w:val="22"/>
          <w:u w:val="single"/>
          <w:lang w:val="fr-BE"/>
        </w:rPr>
        <w:t>]</w:t>
      </w:r>
    </w:p>
    <w:p w14:paraId="310021BE" w14:textId="77777777" w:rsidR="00FB28A5" w:rsidRPr="00A379C4" w:rsidRDefault="00FB28A5" w:rsidP="00905364">
      <w:pPr>
        <w:jc w:val="both"/>
        <w:rPr>
          <w:szCs w:val="22"/>
          <w:lang w:val="fr-BE"/>
        </w:rPr>
      </w:pPr>
    </w:p>
    <w:p w14:paraId="6D1B36FC" w14:textId="1B713FCD" w:rsidR="00AC4F86" w:rsidRPr="00A379C4" w:rsidRDefault="00AC4F86" w:rsidP="00237382">
      <w:pPr>
        <w:numPr>
          <w:ilvl w:val="0"/>
          <w:numId w:val="7"/>
        </w:numPr>
        <w:ind w:left="567"/>
        <w:jc w:val="both"/>
        <w:rPr>
          <w:i/>
          <w:szCs w:val="22"/>
          <w:lang w:val="fr-BE"/>
        </w:rPr>
      </w:pPr>
      <w:r w:rsidRPr="00A379C4">
        <w:rPr>
          <w:i/>
          <w:szCs w:val="22"/>
          <w:lang w:val="fr-BE"/>
        </w:rPr>
        <w:t xml:space="preserve">le montant total des fonds propres </w:t>
      </w:r>
      <w:r w:rsidR="00720455" w:rsidRPr="00A379C4">
        <w:rPr>
          <w:i/>
          <w:szCs w:val="22"/>
          <w:lang w:val="fr-BE"/>
        </w:rPr>
        <w:t xml:space="preserve">réglementaires </w:t>
      </w:r>
      <w:r w:rsidR="006E2AE7" w:rsidRPr="00A379C4">
        <w:rPr>
          <w:i/>
          <w:szCs w:val="22"/>
          <w:lang w:val="fr-BE"/>
        </w:rPr>
        <w:t xml:space="preserve">en matière </w:t>
      </w:r>
      <w:r w:rsidRPr="00A379C4">
        <w:rPr>
          <w:i/>
          <w:szCs w:val="22"/>
          <w:lang w:val="fr-BE"/>
        </w:rPr>
        <w:t>de solvabilité (tableau</w:t>
      </w:r>
      <w:r w:rsidR="00FB28A5" w:rsidRPr="00A379C4">
        <w:rPr>
          <w:i/>
          <w:szCs w:val="22"/>
          <w:lang w:val="fr-BE"/>
        </w:rPr>
        <w:t>x</w:t>
      </w:r>
      <w:r w:rsidR="00A71B5C" w:rsidRPr="00A379C4">
        <w:rPr>
          <w:i/>
          <w:szCs w:val="22"/>
          <w:lang w:val="fr-BE"/>
        </w:rPr>
        <w:t xml:space="preserve"> </w:t>
      </w:r>
      <w:r w:rsidR="0036332D" w:rsidRPr="00A379C4">
        <w:rPr>
          <w:i/>
          <w:szCs w:val="22"/>
          <w:lang w:val="fr-BE"/>
        </w:rPr>
        <w:t>C.01 et C.02)</w:t>
      </w:r>
      <w:r w:rsidR="00103B91" w:rsidRPr="00A379C4">
        <w:rPr>
          <w:i/>
          <w:szCs w:val="22"/>
          <w:lang w:val="fr-BE"/>
        </w:rPr>
        <w:t xml:space="preserve"> est, sous tous égards significativement importants, </w:t>
      </w:r>
      <w:r w:rsidRPr="00A379C4">
        <w:rPr>
          <w:i/>
          <w:szCs w:val="22"/>
          <w:lang w:val="fr-BE"/>
        </w:rPr>
        <w:t>correct et complet </w:t>
      </w:r>
      <w:r w:rsidR="00524617" w:rsidRPr="00A379C4">
        <w:rPr>
          <w:i/>
          <w:szCs w:val="22"/>
          <w:lang w:val="fr-BE"/>
        </w:rPr>
        <w:t>(tels que définis ci-dessus)</w:t>
      </w:r>
      <w:r w:rsidRPr="00A379C4">
        <w:rPr>
          <w:i/>
          <w:szCs w:val="22"/>
          <w:lang w:val="fr-BE"/>
        </w:rPr>
        <w:t>;</w:t>
      </w:r>
    </w:p>
    <w:p w14:paraId="48194DE5" w14:textId="77777777" w:rsidR="00AC4F86" w:rsidRPr="00A379C4" w:rsidRDefault="00AC4F86" w:rsidP="00905364">
      <w:pPr>
        <w:ind w:left="720" w:hanging="720"/>
        <w:jc w:val="both"/>
        <w:rPr>
          <w:szCs w:val="22"/>
          <w:lang w:val="fr-BE"/>
        </w:rPr>
      </w:pPr>
    </w:p>
    <w:p w14:paraId="0DCE16D9" w14:textId="5E236DD5" w:rsidR="00AC4F86" w:rsidRPr="00A379C4" w:rsidRDefault="00441A26" w:rsidP="00905364">
      <w:pPr>
        <w:autoSpaceDE w:val="0"/>
        <w:autoSpaceDN w:val="0"/>
        <w:adjustRightInd w:val="0"/>
        <w:spacing w:line="240" w:lineRule="auto"/>
        <w:jc w:val="both"/>
        <w:rPr>
          <w:bCs/>
          <w:i/>
          <w:szCs w:val="22"/>
          <w:u w:val="single"/>
          <w:lang w:val="fr-FR" w:eastAsia="nl-NL"/>
        </w:rPr>
      </w:pPr>
      <w:r w:rsidRPr="00A379C4">
        <w:rPr>
          <w:i/>
          <w:szCs w:val="22"/>
          <w:u w:val="single"/>
          <w:lang w:val="fr-BE"/>
        </w:rPr>
        <w:t>[</w:t>
      </w:r>
      <w:r w:rsidR="00AC4F86" w:rsidRPr="00A379C4">
        <w:rPr>
          <w:i/>
          <w:szCs w:val="22"/>
          <w:u w:val="single"/>
          <w:lang w:val="fr-BE"/>
        </w:rPr>
        <w:t xml:space="preserve">A ajouter si l’entité </w:t>
      </w:r>
      <w:r w:rsidR="00AC4F86" w:rsidRPr="00A379C4">
        <w:rPr>
          <w:bCs/>
          <w:i/>
          <w:szCs w:val="22"/>
          <w:u w:val="single"/>
          <w:lang w:val="fr-FR" w:eastAsia="nl-NL"/>
        </w:rPr>
        <w:t>calcule les exigences en fonds propres selon l'approche non modélisée</w:t>
      </w:r>
    </w:p>
    <w:p w14:paraId="364F2F57" w14:textId="77777777" w:rsidR="00AC4F86" w:rsidRPr="00A379C4" w:rsidRDefault="00AC4F86" w:rsidP="00905364">
      <w:pPr>
        <w:jc w:val="both"/>
        <w:rPr>
          <w:szCs w:val="22"/>
          <w:lang w:val="fr-FR"/>
        </w:rPr>
      </w:pPr>
    </w:p>
    <w:p w14:paraId="16D7F267" w14:textId="77777777" w:rsidR="00AC4F86" w:rsidRPr="00A379C4" w:rsidRDefault="00AC4F86" w:rsidP="00237382">
      <w:pPr>
        <w:numPr>
          <w:ilvl w:val="0"/>
          <w:numId w:val="7"/>
        </w:numPr>
        <w:ind w:left="567"/>
        <w:jc w:val="both"/>
        <w:rPr>
          <w:i/>
          <w:szCs w:val="22"/>
          <w:lang w:val="fr-BE"/>
        </w:rPr>
      </w:pPr>
      <w:r w:rsidRPr="00A379C4">
        <w:rPr>
          <w:i/>
          <w:szCs w:val="22"/>
          <w:lang w:val="fr-BE"/>
        </w:rPr>
        <w:t>pour l’approche non modélisée du calcul des exigences règlementaires en fonds propres</w:t>
      </w:r>
      <w:r w:rsidR="00103B91" w:rsidRPr="00A379C4">
        <w:rPr>
          <w:i/>
          <w:szCs w:val="22"/>
          <w:lang w:val="fr-BE"/>
        </w:rPr>
        <w:t xml:space="preserve"> et sous tous égards significativement importants</w:t>
      </w:r>
      <w:r w:rsidR="00487005" w:rsidRPr="00A379C4">
        <w:rPr>
          <w:i/>
          <w:szCs w:val="22"/>
          <w:lang w:val="fr-BE"/>
        </w:rPr>
        <w:t>:</w:t>
      </w:r>
    </w:p>
    <w:p w14:paraId="757B0C11" w14:textId="77777777" w:rsidR="00AC4F86" w:rsidRPr="00A379C4" w:rsidRDefault="00AC4F86" w:rsidP="00905364">
      <w:pPr>
        <w:pStyle w:val="ListParagraph"/>
        <w:ind w:left="720"/>
        <w:jc w:val="both"/>
        <w:rPr>
          <w:rFonts w:ascii="Times New Roman" w:hAnsi="Times New Roman" w:cs="Times New Roman"/>
        </w:rPr>
      </w:pPr>
    </w:p>
    <w:p w14:paraId="0C8AE04A" w14:textId="6E6D0B6E" w:rsidR="00AC4F86" w:rsidRPr="00A379C4" w:rsidRDefault="00AC4F86" w:rsidP="00237382">
      <w:pPr>
        <w:pStyle w:val="ListParagraph"/>
        <w:numPr>
          <w:ilvl w:val="0"/>
          <w:numId w:val="10"/>
        </w:numPr>
        <w:jc w:val="both"/>
        <w:rPr>
          <w:rFonts w:ascii="Times New Roman" w:hAnsi="Times New Roman" w:cs="Times New Roman"/>
          <w:i/>
        </w:rPr>
      </w:pPr>
      <w:r w:rsidRPr="00A379C4">
        <w:rPr>
          <w:rFonts w:ascii="Times New Roman" w:hAnsi="Times New Roman" w:cs="Times New Roman"/>
          <w:i/>
          <w:u w:val="single"/>
        </w:rPr>
        <w:t>le risque opérationnel</w:t>
      </w:r>
      <w:r w:rsidR="00487005" w:rsidRPr="00A379C4">
        <w:rPr>
          <w:rFonts w:ascii="Times New Roman" w:hAnsi="Times New Roman" w:cs="Times New Roman"/>
          <w:i/>
        </w:rPr>
        <w:t>:</w:t>
      </w:r>
      <w:r w:rsidRPr="00A379C4">
        <w:rPr>
          <w:rFonts w:ascii="Times New Roman" w:hAnsi="Times New Roman" w:cs="Times New Roman"/>
          <w:i/>
        </w:rPr>
        <w:t xml:space="preserve"> le caractère correct et complet </w:t>
      </w:r>
      <w:r w:rsidR="006E2AE7" w:rsidRPr="00A379C4">
        <w:rPr>
          <w:rFonts w:ascii="Times New Roman" w:hAnsi="Times New Roman" w:cs="Times New Roman"/>
          <w:i/>
        </w:rPr>
        <w:t xml:space="preserve">du calcul </w:t>
      </w:r>
      <w:r w:rsidR="00524617" w:rsidRPr="00A379C4">
        <w:rPr>
          <w:rFonts w:ascii="Times New Roman" w:hAnsi="Times New Roman" w:cs="Times New Roman"/>
          <w:i/>
          <w:iCs/>
          <w:color w:val="000000"/>
        </w:rPr>
        <w:t>(tels que définis ci-dessus)</w:t>
      </w:r>
      <w:r w:rsidRPr="00A379C4">
        <w:rPr>
          <w:rFonts w:ascii="Times New Roman" w:hAnsi="Times New Roman" w:cs="Times New Roman"/>
          <w:i/>
        </w:rPr>
        <w:t xml:space="preserve"> dans la mesure où il s’appuie sur la comptabilité ou sur une comptabilité analytique pouvant être réconciliée avec la comptabilité</w:t>
      </w:r>
      <w:r w:rsidR="006E2AE7" w:rsidRPr="00A379C4">
        <w:rPr>
          <w:rFonts w:ascii="Times New Roman" w:hAnsi="Times New Roman" w:cs="Times New Roman"/>
          <w:i/>
        </w:rPr>
        <w:t xml:space="preserve"> ainsi que le caractère correct et complet (tels que définis ci-dessus) des obligations de reporting concernant des pertes provenant de la matérialisation d’un risque opérationnel</w:t>
      </w:r>
      <w:r w:rsidR="00487005" w:rsidRPr="00A379C4">
        <w:rPr>
          <w:rFonts w:ascii="Times New Roman" w:hAnsi="Times New Roman" w:cs="Times New Roman"/>
          <w:i/>
        </w:rPr>
        <w:t>;</w:t>
      </w:r>
    </w:p>
    <w:p w14:paraId="46CB30F4" w14:textId="77777777" w:rsidR="00AC4F86" w:rsidRPr="00A379C4" w:rsidRDefault="00AC4F86" w:rsidP="00905364">
      <w:pPr>
        <w:ind w:left="1080" w:hanging="720"/>
        <w:jc w:val="both"/>
        <w:rPr>
          <w:i/>
          <w:szCs w:val="22"/>
          <w:lang w:val="fr-BE"/>
        </w:rPr>
      </w:pPr>
    </w:p>
    <w:p w14:paraId="7C21D1B6" w14:textId="140284E6" w:rsidR="00AC4F86" w:rsidRPr="00A379C4" w:rsidRDefault="00AC4F86" w:rsidP="00237382">
      <w:pPr>
        <w:pStyle w:val="ListParagraph"/>
        <w:numPr>
          <w:ilvl w:val="0"/>
          <w:numId w:val="10"/>
        </w:numPr>
        <w:jc w:val="both"/>
        <w:rPr>
          <w:rFonts w:ascii="Times New Roman" w:hAnsi="Times New Roman" w:cs="Times New Roman"/>
          <w:i/>
        </w:rPr>
      </w:pPr>
      <w:r w:rsidRPr="00A379C4">
        <w:rPr>
          <w:rFonts w:ascii="Times New Roman" w:hAnsi="Times New Roman" w:cs="Times New Roman"/>
          <w:i/>
          <w:u w:val="single"/>
        </w:rPr>
        <w:t>le risque de marché</w:t>
      </w:r>
      <w:r w:rsidR="00487005" w:rsidRPr="00A379C4">
        <w:rPr>
          <w:rFonts w:ascii="Times New Roman" w:hAnsi="Times New Roman" w:cs="Times New Roman"/>
          <w:i/>
          <w:u w:val="single"/>
        </w:rPr>
        <w:t>:</w:t>
      </w:r>
      <w:r w:rsidRPr="00A379C4">
        <w:rPr>
          <w:rFonts w:ascii="Times New Roman" w:hAnsi="Times New Roman" w:cs="Times New Roman"/>
          <w:i/>
        </w:rPr>
        <w:t xml:space="preserve"> le caractère adéquat du calcul et de l’évaluation des positions (vérification que toutes les positions ont été prises en compte comme prescrit par le </w:t>
      </w:r>
      <w:r w:rsidR="00103B91" w:rsidRPr="00A379C4">
        <w:rPr>
          <w:rFonts w:ascii="Times New Roman" w:hAnsi="Times New Roman" w:cs="Times New Roman"/>
          <w:i/>
        </w:rPr>
        <w:t>CRR</w:t>
      </w:r>
      <w:r w:rsidRPr="00A379C4">
        <w:rPr>
          <w:rFonts w:ascii="Times New Roman" w:hAnsi="Times New Roman" w:cs="Times New Roman"/>
          <w:i/>
        </w:rPr>
        <w:t xml:space="preserve"> et que les exigences en</w:t>
      </w:r>
      <w:r w:rsidR="00871ABF" w:rsidRPr="00A379C4">
        <w:rPr>
          <w:rFonts w:ascii="Times New Roman" w:hAnsi="Times New Roman" w:cs="Times New Roman"/>
          <w:i/>
        </w:rPr>
        <w:t xml:space="preserve"> mati</w:t>
      </w:r>
      <w:r w:rsidR="00FE0BA7" w:rsidRPr="00A379C4">
        <w:rPr>
          <w:rFonts w:ascii="Times New Roman" w:hAnsi="Times New Roman" w:cs="Times New Roman"/>
          <w:i/>
        </w:rPr>
        <w:t>ère de</w:t>
      </w:r>
      <w:r w:rsidR="00A379C4" w:rsidRPr="00A379C4">
        <w:rPr>
          <w:rFonts w:ascii="Times New Roman" w:hAnsi="Times New Roman" w:cs="Times New Roman"/>
          <w:i/>
        </w:rPr>
        <w:t xml:space="preserve"> </w:t>
      </w:r>
      <w:r w:rsidRPr="00A379C4">
        <w:rPr>
          <w:rFonts w:ascii="Times New Roman" w:hAnsi="Times New Roman" w:cs="Times New Roman"/>
          <w:i/>
        </w:rPr>
        <w:t xml:space="preserve">fonds propres ont été calculées de manière correcte et complète </w:t>
      </w:r>
      <w:r w:rsidR="00103B91" w:rsidRPr="00A379C4">
        <w:rPr>
          <w:rFonts w:ascii="Times New Roman" w:hAnsi="Times New Roman" w:cs="Times New Roman"/>
          <w:i/>
        </w:rPr>
        <w:t xml:space="preserve">(tels que définis ci-dessus) </w:t>
      </w:r>
      <w:r w:rsidRPr="00A379C4">
        <w:rPr>
          <w:rFonts w:ascii="Times New Roman" w:hAnsi="Times New Roman" w:cs="Times New Roman"/>
          <w:i/>
        </w:rPr>
        <w:t>sur la base des tableaux de calcul)</w:t>
      </w:r>
      <w:r w:rsidR="00487005" w:rsidRPr="00A379C4">
        <w:rPr>
          <w:rFonts w:ascii="Times New Roman" w:hAnsi="Times New Roman" w:cs="Times New Roman"/>
          <w:i/>
        </w:rPr>
        <w:t>;</w:t>
      </w:r>
    </w:p>
    <w:p w14:paraId="3877217D" w14:textId="77777777" w:rsidR="00AC4F86" w:rsidRPr="00A379C4" w:rsidRDefault="00AC4F86" w:rsidP="00905364">
      <w:pPr>
        <w:ind w:hanging="720"/>
        <w:jc w:val="both"/>
        <w:rPr>
          <w:i/>
          <w:szCs w:val="22"/>
          <w:lang w:val="fr-BE"/>
        </w:rPr>
      </w:pPr>
    </w:p>
    <w:p w14:paraId="4D4C8151" w14:textId="6BCE230C" w:rsidR="00AC4F86" w:rsidRPr="00A379C4" w:rsidRDefault="00AC4F86" w:rsidP="00237382">
      <w:pPr>
        <w:pStyle w:val="ListParagraph"/>
        <w:numPr>
          <w:ilvl w:val="0"/>
          <w:numId w:val="10"/>
        </w:numPr>
        <w:jc w:val="both"/>
        <w:rPr>
          <w:rFonts w:ascii="Times New Roman" w:hAnsi="Times New Roman" w:cs="Times New Roman"/>
          <w:i/>
        </w:rPr>
      </w:pPr>
      <w:r w:rsidRPr="00A379C4">
        <w:rPr>
          <w:rFonts w:ascii="Times New Roman" w:hAnsi="Times New Roman" w:cs="Times New Roman"/>
          <w:i/>
          <w:u w:val="single"/>
        </w:rPr>
        <w:t>le risque de crédit</w:t>
      </w:r>
      <w:r w:rsidR="00487005" w:rsidRPr="00A379C4">
        <w:rPr>
          <w:rFonts w:ascii="Times New Roman" w:hAnsi="Times New Roman" w:cs="Times New Roman"/>
          <w:i/>
        </w:rPr>
        <w:t>:</w:t>
      </w:r>
      <w:r w:rsidRPr="00A379C4">
        <w:rPr>
          <w:rFonts w:ascii="Times New Roman" w:hAnsi="Times New Roman" w:cs="Times New Roman"/>
          <w:i/>
        </w:rPr>
        <w:t xml:space="preserve"> nous avons effectué les procédures reprises au tableau en annexe </w:t>
      </w:r>
      <w:r w:rsidR="00103B91" w:rsidRPr="00A379C4">
        <w:rPr>
          <w:rFonts w:ascii="Times New Roman" w:hAnsi="Times New Roman" w:cs="Times New Roman"/>
          <w:i/>
        </w:rPr>
        <w:t>1</w:t>
      </w:r>
      <w:r w:rsidRPr="00A379C4">
        <w:rPr>
          <w:rFonts w:ascii="Times New Roman" w:hAnsi="Times New Roman" w:cs="Times New Roman"/>
          <w:i/>
        </w:rPr>
        <w:t xml:space="preserve"> de la circulaire de la BNB a</w:t>
      </w:r>
      <w:r w:rsidR="00600CFE" w:rsidRPr="00A379C4">
        <w:rPr>
          <w:rFonts w:ascii="Times New Roman" w:hAnsi="Times New Roman" w:cs="Times New Roman"/>
          <w:i/>
        </w:rPr>
        <w:t xml:space="preserve">ux </w:t>
      </w:r>
      <w:r w:rsidR="00B51DD5" w:rsidRPr="00A379C4">
        <w:rPr>
          <w:rFonts w:ascii="Times New Roman" w:hAnsi="Times New Roman" w:cs="Times New Roman"/>
        </w:rPr>
        <w:t>[</w:t>
      </w:r>
      <w:r w:rsidR="00487005" w:rsidRPr="00A379C4">
        <w:rPr>
          <w:rFonts w:ascii="Times New Roman" w:hAnsi="Times New Roman" w:cs="Times New Roman"/>
          <w:i/>
        </w:rPr>
        <w:t>« Commissaire</w:t>
      </w:r>
      <w:r w:rsidR="00BD6AC6" w:rsidRPr="00A379C4">
        <w:rPr>
          <w:rFonts w:ascii="Times New Roman" w:hAnsi="Times New Roman" w:cs="Times New Roman"/>
          <w:i/>
        </w:rPr>
        <w:t>s</w:t>
      </w:r>
      <w:r w:rsidR="00487005" w:rsidRPr="00A379C4">
        <w:rPr>
          <w:rFonts w:ascii="Times New Roman" w:hAnsi="Times New Roman" w:cs="Times New Roman"/>
          <w:i/>
        </w:rPr>
        <w:t xml:space="preserve"> » ou « </w:t>
      </w:r>
      <w:r w:rsidR="00C912D7" w:rsidRPr="00A379C4">
        <w:rPr>
          <w:rFonts w:ascii="Times New Roman" w:hAnsi="Times New Roman" w:cs="Times New Roman"/>
          <w:i/>
        </w:rPr>
        <w:t>Réviseur</w:t>
      </w:r>
      <w:r w:rsidR="00BD6AC6" w:rsidRPr="00A379C4">
        <w:rPr>
          <w:rFonts w:ascii="Times New Roman" w:hAnsi="Times New Roman" w:cs="Times New Roman"/>
          <w:i/>
        </w:rPr>
        <w:t>s</w:t>
      </w:r>
      <w:r w:rsidR="00487005" w:rsidRPr="00A379C4">
        <w:rPr>
          <w:rFonts w:ascii="Times New Roman" w:hAnsi="Times New Roman" w:cs="Times New Roman"/>
          <w:i/>
        </w:rPr>
        <w:t xml:space="preserve"> Agréé</w:t>
      </w:r>
      <w:r w:rsidR="00BD6AC6" w:rsidRPr="00A379C4">
        <w:rPr>
          <w:rFonts w:ascii="Times New Roman" w:hAnsi="Times New Roman" w:cs="Times New Roman"/>
          <w:i/>
        </w:rPr>
        <w:t>s</w:t>
      </w:r>
      <w:r w:rsidR="00487005" w:rsidRPr="00A379C4">
        <w:rPr>
          <w:rFonts w:ascii="Times New Roman" w:hAnsi="Times New Roman" w:cs="Times New Roman"/>
          <w:i/>
        </w:rPr>
        <w:t xml:space="preserve"> », selon le cas</w:t>
      </w:r>
      <w:r w:rsidR="00B51DD5" w:rsidRPr="00A379C4">
        <w:rPr>
          <w:rFonts w:ascii="Times New Roman" w:hAnsi="Times New Roman" w:cs="Times New Roman"/>
        </w:rPr>
        <w:t>]</w:t>
      </w:r>
      <w:r w:rsidR="00600CFE" w:rsidRPr="00A379C4">
        <w:rPr>
          <w:rFonts w:ascii="Times New Roman" w:hAnsi="Times New Roman" w:cs="Times New Roman"/>
          <w:i/>
        </w:rPr>
        <w:t xml:space="preserve"> </w:t>
      </w:r>
      <w:r w:rsidR="00FE0BA7" w:rsidRPr="00A379C4">
        <w:rPr>
          <w:rFonts w:ascii="Times New Roman" w:hAnsi="Times New Roman" w:cs="Times New Roman"/>
          <w:i/>
        </w:rPr>
        <w:t>(NBB</w:t>
      </w:r>
      <w:r w:rsidR="00600CFE" w:rsidRPr="00A379C4">
        <w:rPr>
          <w:rFonts w:ascii="Times New Roman" w:hAnsi="Times New Roman" w:cs="Times New Roman"/>
          <w:i/>
        </w:rPr>
        <w:t>_</w:t>
      </w:r>
      <w:r w:rsidR="00524617" w:rsidRPr="00A379C4">
        <w:rPr>
          <w:rFonts w:ascii="Times New Roman" w:hAnsi="Times New Roman" w:cs="Times New Roman"/>
          <w:i/>
        </w:rPr>
        <w:t>2017_20</w:t>
      </w:r>
      <w:r w:rsidRPr="00A379C4">
        <w:rPr>
          <w:rFonts w:ascii="Times New Roman" w:hAnsi="Times New Roman" w:cs="Times New Roman"/>
          <w:i/>
        </w:rPr>
        <w:t>) «Evaluation des tableaux relatifs aux fonds propres dressés par les établissements qui calculent les exigences en fonds propres liées au risque de crédit selon l’approche standard» et nous n’avons pas de constatations significatives à rapporter.</w:t>
      </w:r>
      <w:r w:rsidR="00441A26" w:rsidRPr="00A379C4">
        <w:rPr>
          <w:rFonts w:ascii="Times New Roman" w:hAnsi="Times New Roman" w:cs="Times New Roman"/>
        </w:rPr>
        <w:t>]</w:t>
      </w:r>
    </w:p>
    <w:p w14:paraId="74CAFD57" w14:textId="21709AB4" w:rsidR="00A24B96" w:rsidRPr="00A379C4" w:rsidRDefault="00A24B96" w:rsidP="00905364">
      <w:pPr>
        <w:jc w:val="both"/>
        <w:rPr>
          <w:i/>
          <w:szCs w:val="22"/>
          <w:lang w:val="fr-BE"/>
        </w:rPr>
      </w:pPr>
    </w:p>
    <w:p w14:paraId="3F84A0EC" w14:textId="77777777" w:rsidR="00A24B96" w:rsidRPr="00A379C4" w:rsidRDefault="00A24B96" w:rsidP="00A24B96">
      <w:pPr>
        <w:autoSpaceDE w:val="0"/>
        <w:autoSpaceDN w:val="0"/>
        <w:adjustRightInd w:val="0"/>
        <w:spacing w:line="240" w:lineRule="auto"/>
        <w:jc w:val="both"/>
        <w:rPr>
          <w:b/>
          <w:bCs/>
          <w:i/>
          <w:szCs w:val="22"/>
          <w:lang w:val="fr-FR" w:eastAsia="nl-NL"/>
        </w:rPr>
      </w:pPr>
      <w:r w:rsidRPr="00A379C4">
        <w:rPr>
          <w:b/>
          <w:i/>
          <w:szCs w:val="22"/>
          <w:lang w:val="fr-FR"/>
        </w:rPr>
        <w:t>Evénements significatifs et points d’attention</w:t>
      </w:r>
    </w:p>
    <w:p w14:paraId="5E1E5EC4" w14:textId="77777777" w:rsidR="00A24B96" w:rsidRPr="00A379C4" w:rsidRDefault="00A24B96" w:rsidP="00A24B96">
      <w:pPr>
        <w:autoSpaceDE w:val="0"/>
        <w:autoSpaceDN w:val="0"/>
        <w:adjustRightInd w:val="0"/>
        <w:spacing w:line="240" w:lineRule="auto"/>
        <w:jc w:val="both"/>
        <w:rPr>
          <w:b/>
          <w:bCs/>
          <w:i/>
          <w:szCs w:val="22"/>
          <w:lang w:val="fr-FR" w:eastAsia="nl-NL"/>
        </w:rPr>
      </w:pPr>
    </w:p>
    <w:p w14:paraId="4E2667A9" w14:textId="77777777" w:rsidR="00A24B96" w:rsidRPr="00A379C4" w:rsidRDefault="00A24B96" w:rsidP="00A24B96">
      <w:pPr>
        <w:autoSpaceDE w:val="0"/>
        <w:autoSpaceDN w:val="0"/>
        <w:adjustRightInd w:val="0"/>
        <w:spacing w:line="240" w:lineRule="auto"/>
        <w:jc w:val="both"/>
        <w:rPr>
          <w:bCs/>
          <w:szCs w:val="22"/>
          <w:lang w:val="fr-FR" w:eastAsia="nl-NL"/>
        </w:rPr>
      </w:pPr>
      <w:r w:rsidRPr="00A379C4">
        <w:rPr>
          <w:bCs/>
          <w:szCs w:val="22"/>
          <w:lang w:val="fr-FR" w:eastAsia="nl-NL"/>
        </w:rPr>
        <w:t>[</w:t>
      </w:r>
      <w:r w:rsidRPr="00A379C4">
        <w:rPr>
          <w:i/>
          <w:szCs w:val="22"/>
          <w:lang w:val="fr-FR"/>
        </w:rPr>
        <w:t xml:space="preserve">Nous renvoyons au point </w:t>
      </w:r>
      <w:del w:id="170" w:author="Louckx, Claude" w:date="2021-06-01T19:11:00Z">
        <w:r w:rsidRPr="00A379C4" w:rsidDel="00CD5687">
          <w:rPr>
            <w:i/>
            <w:szCs w:val="22"/>
            <w:lang w:val="fr-FR"/>
          </w:rPr>
          <w:delText>6</w:delText>
        </w:r>
      </w:del>
      <w:r w:rsidRPr="00A379C4">
        <w:rPr>
          <w:i/>
          <w:szCs w:val="22"/>
          <w:lang w:val="fr-FR"/>
        </w:rPr>
        <w:t xml:space="preserve"> des modèles de rapports de fin d’exercice comptable pour les sujets qui peuvent/doivent être discutés sous ce chapitre</w:t>
      </w:r>
      <w:r w:rsidRPr="00A379C4">
        <w:rPr>
          <w:bCs/>
          <w:szCs w:val="22"/>
          <w:lang w:val="fr-FR" w:eastAsia="nl-NL"/>
        </w:rPr>
        <w:t>.</w:t>
      </w:r>
    </w:p>
    <w:p w14:paraId="32638BCC" w14:textId="77777777" w:rsidR="00A24B96" w:rsidRPr="00A379C4" w:rsidRDefault="00A24B96" w:rsidP="00A24B96">
      <w:pPr>
        <w:autoSpaceDE w:val="0"/>
        <w:autoSpaceDN w:val="0"/>
        <w:adjustRightInd w:val="0"/>
        <w:spacing w:line="240" w:lineRule="auto"/>
        <w:jc w:val="both"/>
        <w:rPr>
          <w:bCs/>
          <w:szCs w:val="22"/>
          <w:lang w:val="fr-FR" w:eastAsia="nl-NL"/>
        </w:rPr>
      </w:pPr>
    </w:p>
    <w:p w14:paraId="77EBAD66" w14:textId="20061143" w:rsidR="00A24B96" w:rsidRPr="00A379C4" w:rsidRDefault="00A24B96" w:rsidP="00E01D8E">
      <w:pPr>
        <w:autoSpaceDE w:val="0"/>
        <w:autoSpaceDN w:val="0"/>
        <w:adjustRightInd w:val="0"/>
        <w:spacing w:line="240" w:lineRule="auto"/>
        <w:jc w:val="both"/>
        <w:rPr>
          <w:bCs/>
          <w:szCs w:val="22"/>
          <w:lang w:val="fr-FR" w:eastAsia="nl-NL"/>
        </w:rPr>
      </w:pPr>
      <w:r w:rsidRPr="00A379C4">
        <w:rPr>
          <w:bCs/>
          <w:i/>
          <w:szCs w:val="22"/>
          <w:lang w:val="fr-FR" w:eastAsia="nl-NL"/>
        </w:rPr>
        <w:lastRenderedPageBreak/>
        <w:t>Comme par le passé, le « Commissaire » ou le « Réviseur Agréé », selon le cas développera également dans cette partie les points d’attention au 30 juin 202</w:t>
      </w:r>
      <w:ins w:id="171" w:author="Louckx, Claude" w:date="2021-06-01T19:11:00Z">
        <w:r w:rsidR="00CD5687" w:rsidRPr="00A379C4">
          <w:rPr>
            <w:bCs/>
            <w:i/>
            <w:szCs w:val="22"/>
            <w:lang w:val="fr-FR" w:eastAsia="nl-NL"/>
          </w:rPr>
          <w:t>1</w:t>
        </w:r>
      </w:ins>
      <w:del w:id="172" w:author="Louckx, Claude" w:date="2021-06-01T19:11:00Z">
        <w:r w:rsidRPr="00A379C4" w:rsidDel="00CD5687">
          <w:rPr>
            <w:bCs/>
            <w:i/>
            <w:szCs w:val="22"/>
            <w:lang w:val="fr-FR" w:eastAsia="nl-NL"/>
          </w:rPr>
          <w:delText>0</w:delText>
        </w:r>
      </w:del>
      <w:r w:rsidRPr="00A379C4">
        <w:rPr>
          <w:bCs/>
          <w:i/>
          <w:szCs w:val="22"/>
          <w:lang w:val="fr-FR" w:eastAsia="nl-NL"/>
        </w:rPr>
        <w:t xml:space="preserve"> publiés par l’IRAIF.</w:t>
      </w:r>
      <w:del w:id="173" w:author="Louckx, Claude" w:date="2021-06-01T19:11:00Z">
        <w:r w:rsidRPr="00A379C4" w:rsidDel="00CD5687">
          <w:rPr>
            <w:bCs/>
            <w:i/>
            <w:szCs w:val="22"/>
            <w:lang w:val="fr-FR" w:eastAsia="nl-NL"/>
          </w:rPr>
          <w:delText xml:space="preserve"> Au cours de ce premier semestre comptable 2020, une attention particulière sera accordée aux conséquences de la crise sanitaire du Covid-19 et ses implications financières, comptables et prudentielles</w:delText>
        </w:r>
      </w:del>
      <w:r w:rsidRPr="00A379C4">
        <w:rPr>
          <w:bCs/>
          <w:szCs w:val="22"/>
          <w:lang w:val="fr-FR" w:eastAsia="nl-NL"/>
        </w:rPr>
        <w:t>]</w:t>
      </w:r>
    </w:p>
    <w:p w14:paraId="5BB731D9" w14:textId="77777777" w:rsidR="00CA7C44" w:rsidRPr="00A379C4" w:rsidRDefault="00CA7C44" w:rsidP="00905364">
      <w:pPr>
        <w:spacing w:line="240" w:lineRule="auto"/>
        <w:jc w:val="both"/>
        <w:rPr>
          <w:b/>
          <w:i/>
          <w:szCs w:val="22"/>
          <w:lang w:val="fr-FR"/>
        </w:rPr>
      </w:pPr>
    </w:p>
    <w:p w14:paraId="420FAD97" w14:textId="514B959B" w:rsidR="00AC4F86" w:rsidRPr="00A379C4" w:rsidRDefault="00AC4F86" w:rsidP="00905364">
      <w:pPr>
        <w:spacing w:line="240" w:lineRule="auto"/>
        <w:jc w:val="both"/>
        <w:rPr>
          <w:b/>
          <w:bCs/>
          <w:i/>
          <w:szCs w:val="22"/>
          <w:lang w:val="fr-FR" w:eastAsia="nl-NL"/>
        </w:rPr>
      </w:pPr>
      <w:r w:rsidRPr="00A379C4">
        <w:rPr>
          <w:b/>
          <w:i/>
          <w:szCs w:val="22"/>
          <w:lang w:val="fr-FR"/>
        </w:rPr>
        <w:t>R</w:t>
      </w:r>
      <w:r w:rsidRPr="00A379C4">
        <w:rPr>
          <w:b/>
          <w:bCs/>
          <w:i/>
          <w:szCs w:val="22"/>
          <w:lang w:val="fr-FR" w:eastAsia="nl-NL"/>
        </w:rPr>
        <w:t>estrictions d’utilisation et de distribution du présent rapport</w:t>
      </w:r>
    </w:p>
    <w:p w14:paraId="6E834408" w14:textId="77777777" w:rsidR="00AC4F86" w:rsidRPr="00A379C4" w:rsidRDefault="00AC4F86" w:rsidP="00905364">
      <w:pPr>
        <w:jc w:val="both"/>
        <w:rPr>
          <w:b/>
          <w:szCs w:val="22"/>
          <w:lang w:val="fr-BE"/>
        </w:rPr>
      </w:pPr>
    </w:p>
    <w:p w14:paraId="3CD5E05E" w14:textId="77777777" w:rsidR="00AC4F86" w:rsidRPr="00A379C4" w:rsidRDefault="00AC4F86" w:rsidP="00905364">
      <w:pPr>
        <w:autoSpaceDE w:val="0"/>
        <w:autoSpaceDN w:val="0"/>
        <w:adjustRightInd w:val="0"/>
        <w:spacing w:line="240" w:lineRule="auto"/>
        <w:jc w:val="both"/>
        <w:rPr>
          <w:szCs w:val="22"/>
          <w:lang w:val="fr-FR" w:eastAsia="nl-NL"/>
        </w:rPr>
      </w:pPr>
      <w:r w:rsidRPr="00A379C4">
        <w:rPr>
          <w:szCs w:val="22"/>
          <w:lang w:val="fr-FR" w:eastAsia="nl-NL"/>
        </w:rPr>
        <w:t xml:space="preserve">Les états périodiques ont été établis pour satisfaire aux exigences de la </w:t>
      </w:r>
      <w:r w:rsidR="00E82E7B" w:rsidRPr="00A379C4">
        <w:rPr>
          <w:szCs w:val="22"/>
          <w:lang w:val="fr-FR" w:eastAsia="nl-NL"/>
        </w:rPr>
        <w:t>BNB</w:t>
      </w:r>
      <w:r w:rsidR="00C00288" w:rsidRPr="00A379C4">
        <w:rPr>
          <w:szCs w:val="22"/>
          <w:lang w:val="fr-FR" w:eastAsia="nl-NL"/>
        </w:rPr>
        <w:t xml:space="preserve"> </w:t>
      </w:r>
      <w:r w:rsidRPr="00A379C4">
        <w:rPr>
          <w:szCs w:val="22"/>
          <w:lang w:val="fr-FR" w:eastAsia="nl-NL"/>
        </w:rPr>
        <w:t>en matière de reporting des états périodiques prudentiels. En conséquence, ces états périodiques peuvent ne pas convenir pour répondre à un autre objectif.</w:t>
      </w:r>
    </w:p>
    <w:p w14:paraId="740D3A8E" w14:textId="77777777" w:rsidR="00AC4F86" w:rsidRPr="00A379C4" w:rsidRDefault="00AC4F86" w:rsidP="00905364">
      <w:pPr>
        <w:autoSpaceDE w:val="0"/>
        <w:autoSpaceDN w:val="0"/>
        <w:adjustRightInd w:val="0"/>
        <w:spacing w:line="240" w:lineRule="auto"/>
        <w:jc w:val="both"/>
        <w:rPr>
          <w:szCs w:val="22"/>
          <w:lang w:val="fr-FR" w:eastAsia="nl-NL"/>
        </w:rPr>
      </w:pPr>
    </w:p>
    <w:p w14:paraId="3A8C5392" w14:textId="1836F28E" w:rsidR="00AC4F86" w:rsidRPr="00A379C4" w:rsidRDefault="00AC4F86" w:rsidP="00905364">
      <w:pPr>
        <w:jc w:val="both"/>
        <w:rPr>
          <w:szCs w:val="22"/>
          <w:lang w:val="fr-BE"/>
        </w:rPr>
      </w:pPr>
      <w:r w:rsidRPr="00A379C4">
        <w:rPr>
          <w:szCs w:val="22"/>
          <w:lang w:val="fr-BE"/>
        </w:rPr>
        <w:t xml:space="preserve">Le présent rapport s’inscrit dans le cadre de la collaboration des </w:t>
      </w:r>
      <w:r w:rsidR="00487005" w:rsidRPr="00A379C4">
        <w:rPr>
          <w:szCs w:val="22"/>
          <w:lang w:val="fr-BE"/>
        </w:rPr>
        <w:t>[</w:t>
      </w:r>
      <w:r w:rsidR="00487005" w:rsidRPr="00A379C4">
        <w:rPr>
          <w:i/>
          <w:szCs w:val="22"/>
          <w:lang w:val="fr-BE"/>
        </w:rPr>
        <w:t>« Commissaire</w:t>
      </w:r>
      <w:r w:rsidR="00FE0BA7" w:rsidRPr="00A379C4">
        <w:rPr>
          <w:i/>
          <w:szCs w:val="22"/>
          <w:lang w:val="fr-BE"/>
        </w:rPr>
        <w:t>s</w:t>
      </w:r>
      <w:r w:rsidR="00487005" w:rsidRPr="00A379C4">
        <w:rPr>
          <w:i/>
          <w:szCs w:val="22"/>
          <w:lang w:val="fr-BE"/>
        </w:rPr>
        <w:t xml:space="preserve"> » ou « </w:t>
      </w:r>
      <w:r w:rsidR="00C912D7" w:rsidRPr="00A379C4">
        <w:rPr>
          <w:i/>
          <w:szCs w:val="22"/>
          <w:lang w:val="fr-BE"/>
        </w:rPr>
        <w:t>Réviseur</w:t>
      </w:r>
      <w:r w:rsidR="00FE0BA7" w:rsidRPr="00A379C4">
        <w:rPr>
          <w:i/>
          <w:szCs w:val="22"/>
          <w:lang w:val="fr-BE"/>
        </w:rPr>
        <w:t>s</w:t>
      </w:r>
      <w:r w:rsidR="00487005" w:rsidRPr="00A379C4">
        <w:rPr>
          <w:i/>
          <w:szCs w:val="22"/>
          <w:lang w:val="fr-BE"/>
        </w:rPr>
        <w:t xml:space="preserve"> Agréé</w:t>
      </w:r>
      <w:r w:rsidR="00FE0BA7" w:rsidRPr="00A379C4">
        <w:rPr>
          <w:i/>
          <w:szCs w:val="22"/>
          <w:lang w:val="fr-BE"/>
        </w:rPr>
        <w:t>s</w:t>
      </w:r>
      <w:r w:rsidR="00487005" w:rsidRPr="00A379C4">
        <w:rPr>
          <w:i/>
          <w:szCs w:val="22"/>
          <w:lang w:val="fr-BE"/>
        </w:rPr>
        <w:t xml:space="preserve"> », selon le cas</w:t>
      </w:r>
      <w:r w:rsidR="00487005" w:rsidRPr="00A379C4">
        <w:rPr>
          <w:szCs w:val="22"/>
          <w:lang w:val="fr-BE"/>
        </w:rPr>
        <w:t>]</w:t>
      </w:r>
      <w:r w:rsidR="003F41EB" w:rsidRPr="00A379C4">
        <w:rPr>
          <w:szCs w:val="22"/>
          <w:lang w:val="fr-BE"/>
        </w:rPr>
        <w:t>,</w:t>
      </w:r>
      <w:r w:rsidRPr="00A379C4">
        <w:rPr>
          <w:i/>
          <w:szCs w:val="22"/>
          <w:lang w:val="fr-BE"/>
        </w:rPr>
        <w:t xml:space="preserve"> </w:t>
      </w:r>
      <w:r w:rsidRPr="00A379C4">
        <w:rPr>
          <w:szCs w:val="22"/>
          <w:lang w:val="fr-BE"/>
        </w:rPr>
        <w:t xml:space="preserve">au contrôle prudentiel exercé par la </w:t>
      </w:r>
      <w:r w:rsidR="00E82E7B" w:rsidRPr="00A379C4">
        <w:rPr>
          <w:szCs w:val="22"/>
          <w:lang w:val="fr-BE"/>
        </w:rPr>
        <w:t>BNB</w:t>
      </w:r>
      <w:r w:rsidR="00C00288" w:rsidRPr="00A379C4">
        <w:rPr>
          <w:szCs w:val="22"/>
          <w:lang w:val="fr-BE"/>
        </w:rPr>
        <w:t xml:space="preserve"> </w:t>
      </w:r>
      <w:r w:rsidRPr="00A379C4">
        <w:rPr>
          <w:szCs w:val="22"/>
          <w:lang w:val="fr-BE"/>
        </w:rPr>
        <w:t>et ne peut être utilisé à aucune autre fin.</w:t>
      </w:r>
    </w:p>
    <w:p w14:paraId="346ED6CA" w14:textId="77777777" w:rsidR="00AC4F86" w:rsidRPr="00A379C4" w:rsidRDefault="00AC4F86" w:rsidP="00905364">
      <w:pPr>
        <w:jc w:val="both"/>
        <w:rPr>
          <w:szCs w:val="22"/>
          <w:lang w:val="fr-BE"/>
        </w:rPr>
      </w:pPr>
    </w:p>
    <w:p w14:paraId="1B32D98E" w14:textId="77777777" w:rsidR="00AC4F86" w:rsidRPr="00A379C4" w:rsidRDefault="00AC4F86" w:rsidP="00905364">
      <w:pPr>
        <w:jc w:val="both"/>
        <w:rPr>
          <w:szCs w:val="22"/>
          <w:lang w:val="fr-FR"/>
        </w:rPr>
      </w:pPr>
      <w:r w:rsidRPr="00A379C4">
        <w:rPr>
          <w:szCs w:val="22"/>
          <w:lang w:val="fr-BE"/>
        </w:rPr>
        <w:t xml:space="preserve">Une copie de ce rapport a été communiquée </w:t>
      </w:r>
      <w:r w:rsidR="00117BB0" w:rsidRPr="00A379C4">
        <w:rPr>
          <w:iCs/>
          <w:szCs w:val="22"/>
          <w:lang w:val="fr-BE"/>
        </w:rPr>
        <w:t>[</w:t>
      </w:r>
      <w:r w:rsidRPr="00A379C4">
        <w:rPr>
          <w:i/>
          <w:iCs/>
          <w:szCs w:val="22"/>
          <w:lang w:val="fr-BE"/>
        </w:rPr>
        <w:t>«</w:t>
      </w:r>
      <w:r w:rsidR="00522C14" w:rsidRPr="00A379C4">
        <w:rPr>
          <w:i/>
          <w:iCs/>
          <w:szCs w:val="22"/>
          <w:lang w:val="fr-BE"/>
        </w:rPr>
        <w:t xml:space="preserve"> </w:t>
      </w:r>
      <w:r w:rsidRPr="00A379C4">
        <w:rPr>
          <w:i/>
          <w:iCs/>
          <w:szCs w:val="22"/>
          <w:lang w:val="fr-BE"/>
        </w:rPr>
        <w:t>à</w:t>
      </w:r>
      <w:r w:rsidR="00071BED" w:rsidRPr="00A379C4">
        <w:rPr>
          <w:i/>
          <w:iCs/>
          <w:szCs w:val="22"/>
          <w:lang w:val="fr-BE"/>
        </w:rPr>
        <w:t xml:space="preserve"> </w:t>
      </w:r>
      <w:r w:rsidRPr="00A379C4">
        <w:rPr>
          <w:i/>
          <w:iCs/>
          <w:szCs w:val="22"/>
          <w:lang w:val="fr-BE"/>
        </w:rPr>
        <w:t>la direction effective », « au comité de direction », « aux administrateurs » ou « au comité d’audit », selon le cas</w:t>
      </w:r>
      <w:r w:rsidR="00117BB0" w:rsidRPr="00A379C4">
        <w:rPr>
          <w:iCs/>
          <w:szCs w:val="22"/>
          <w:lang w:val="fr-BE"/>
        </w:rPr>
        <w:t>]</w:t>
      </w:r>
      <w:r w:rsidRPr="00A379C4">
        <w:rPr>
          <w:i/>
          <w:iCs/>
          <w:szCs w:val="22"/>
          <w:lang w:val="fr-BE"/>
        </w:rPr>
        <w:t xml:space="preserve">. </w:t>
      </w:r>
      <w:r w:rsidRPr="00A379C4">
        <w:rPr>
          <w:szCs w:val="22"/>
          <w:lang w:val="fr-BE"/>
        </w:rPr>
        <w:t>Nous attirons l’attention sur le fait que ce rapport ne peut être communiqué (dans son entièreté ou en partie) à des tiers sans notre autorisation formelle préalable.</w:t>
      </w:r>
    </w:p>
    <w:p w14:paraId="08D0CBB8" w14:textId="77777777" w:rsidR="00AC4F86" w:rsidRPr="00A379C4" w:rsidRDefault="00AC4F86" w:rsidP="00905364">
      <w:pPr>
        <w:autoSpaceDE w:val="0"/>
        <w:autoSpaceDN w:val="0"/>
        <w:adjustRightInd w:val="0"/>
        <w:spacing w:line="240" w:lineRule="auto"/>
        <w:jc w:val="both"/>
        <w:rPr>
          <w:b/>
          <w:bCs/>
          <w:i/>
          <w:szCs w:val="22"/>
          <w:lang w:val="fr-FR" w:eastAsia="nl-NL"/>
        </w:rPr>
      </w:pPr>
    </w:p>
    <w:p w14:paraId="0823EA73" w14:textId="66BA2507" w:rsidR="00FE0BA7" w:rsidRPr="00A379C4" w:rsidRDefault="00FE0BA7" w:rsidP="00905364">
      <w:pPr>
        <w:jc w:val="both"/>
        <w:rPr>
          <w:i/>
          <w:szCs w:val="22"/>
          <w:lang w:val="fr-BE"/>
        </w:rPr>
      </w:pPr>
      <w:r w:rsidRPr="00A379C4">
        <w:rPr>
          <w:i/>
          <w:szCs w:val="22"/>
          <w:lang w:val="fr-BE"/>
        </w:rPr>
        <w:t>[Lieu d’établissement, date et signature</w:t>
      </w:r>
    </w:p>
    <w:p w14:paraId="64709BC4" w14:textId="00D10508" w:rsidR="00FE0BA7" w:rsidRPr="00A379C4" w:rsidRDefault="00FE0BA7" w:rsidP="00905364">
      <w:pPr>
        <w:jc w:val="both"/>
        <w:rPr>
          <w:i/>
          <w:szCs w:val="22"/>
          <w:lang w:val="fr-BE"/>
        </w:rPr>
      </w:pPr>
      <w:r w:rsidRPr="00A379C4">
        <w:rPr>
          <w:i/>
          <w:szCs w:val="22"/>
          <w:lang w:val="fr-BE"/>
        </w:rPr>
        <w:t>Nom du</w:t>
      </w:r>
      <w:r w:rsidRPr="00A379C4">
        <w:rPr>
          <w:i/>
          <w:szCs w:val="22"/>
          <w:lang w:val="fr-FR"/>
        </w:rPr>
        <w:t xml:space="preserve"> « </w:t>
      </w:r>
      <w:r w:rsidRPr="00A379C4">
        <w:rPr>
          <w:i/>
          <w:szCs w:val="22"/>
          <w:lang w:val="fr-BE"/>
        </w:rPr>
        <w:t xml:space="preserve">Commissaire » </w:t>
      </w:r>
      <w:r w:rsidRPr="00A379C4">
        <w:rPr>
          <w:i/>
          <w:szCs w:val="22"/>
          <w:lang w:val="fr-FR" w:eastAsia="nl-NL"/>
        </w:rPr>
        <w:t>ou « </w:t>
      </w:r>
      <w:r w:rsidRPr="00A379C4">
        <w:rPr>
          <w:i/>
          <w:szCs w:val="22"/>
          <w:lang w:val="fr-BE"/>
        </w:rPr>
        <w:t>Réviseur Agréé »</w:t>
      </w:r>
      <w:r w:rsidRPr="00A379C4">
        <w:rPr>
          <w:i/>
          <w:szCs w:val="22"/>
          <w:lang w:val="fr-FR" w:eastAsia="nl-NL"/>
        </w:rPr>
        <w:t>,</w:t>
      </w:r>
      <w:r w:rsidRPr="00A379C4">
        <w:rPr>
          <w:i/>
          <w:szCs w:val="22"/>
          <w:lang w:val="fr-FR"/>
        </w:rPr>
        <w:t xml:space="preserve"> selon le cas</w:t>
      </w:r>
    </w:p>
    <w:p w14:paraId="64E9FAAE" w14:textId="3ACC7451" w:rsidR="00FE0BA7" w:rsidRPr="00A379C4" w:rsidRDefault="00FE0BA7" w:rsidP="00905364">
      <w:pPr>
        <w:jc w:val="both"/>
        <w:rPr>
          <w:i/>
          <w:szCs w:val="22"/>
          <w:lang w:val="fr-BE"/>
        </w:rPr>
      </w:pPr>
      <w:r w:rsidRPr="00A379C4">
        <w:rPr>
          <w:i/>
          <w:szCs w:val="22"/>
          <w:lang w:val="fr-BE"/>
        </w:rPr>
        <w:t xml:space="preserve">Nom du représentant, Réviseur Agréé </w:t>
      </w:r>
    </w:p>
    <w:p w14:paraId="7F42C93D" w14:textId="77777777" w:rsidR="00FE0BA7" w:rsidRPr="00A379C4" w:rsidRDefault="00FE0BA7" w:rsidP="00905364">
      <w:pPr>
        <w:jc w:val="both"/>
        <w:rPr>
          <w:i/>
          <w:szCs w:val="22"/>
          <w:lang w:val="fr-BE"/>
        </w:rPr>
      </w:pPr>
      <w:r w:rsidRPr="00A379C4">
        <w:rPr>
          <w:i/>
          <w:szCs w:val="22"/>
          <w:lang w:val="fr-BE"/>
        </w:rPr>
        <w:t>Adresse]</w:t>
      </w:r>
    </w:p>
    <w:p w14:paraId="5D314A07" w14:textId="379204FE" w:rsidR="00394BF5" w:rsidRPr="00A379C4" w:rsidRDefault="00394BF5" w:rsidP="00905364">
      <w:pPr>
        <w:spacing w:line="240" w:lineRule="auto"/>
        <w:jc w:val="both"/>
        <w:rPr>
          <w:b/>
          <w:szCs w:val="22"/>
          <w:u w:val="single"/>
          <w:lang w:val="fr-BE"/>
        </w:rPr>
      </w:pPr>
      <w:bookmarkStart w:id="174" w:name="_Toc476907535"/>
      <w:bookmarkStart w:id="175" w:name="_Toc504064958"/>
      <w:bookmarkStart w:id="176" w:name="_Toc19199923"/>
      <w:bookmarkStart w:id="177" w:name="_Toc503362604"/>
      <w:bookmarkStart w:id="178" w:name="_Toc503362931"/>
      <w:bookmarkStart w:id="179" w:name="_Toc503363227"/>
      <w:bookmarkStart w:id="180" w:name="_Toc503362605"/>
      <w:bookmarkStart w:id="181" w:name="_Toc503362932"/>
      <w:bookmarkStart w:id="182" w:name="_Toc503363228"/>
      <w:bookmarkStart w:id="183" w:name="_Toc503366277"/>
      <w:bookmarkStart w:id="184" w:name="_Toc503362606"/>
      <w:bookmarkStart w:id="185" w:name="_Toc503362933"/>
      <w:bookmarkStart w:id="186" w:name="_Toc503363229"/>
      <w:bookmarkStart w:id="187" w:name="_Toc503366278"/>
      <w:bookmarkStart w:id="188" w:name="_Toc503362607"/>
      <w:bookmarkStart w:id="189" w:name="_Toc503362934"/>
      <w:bookmarkStart w:id="190" w:name="_Toc503363230"/>
      <w:bookmarkStart w:id="191" w:name="_Toc503366279"/>
      <w:bookmarkStart w:id="192" w:name="_Toc503362608"/>
      <w:bookmarkStart w:id="193" w:name="_Toc503362935"/>
      <w:bookmarkStart w:id="194" w:name="_Toc503363231"/>
      <w:bookmarkStart w:id="195" w:name="_Toc503366280"/>
      <w:bookmarkStart w:id="196" w:name="_Toc503362609"/>
      <w:bookmarkStart w:id="197" w:name="_Toc503362936"/>
      <w:bookmarkStart w:id="198" w:name="_Toc503363232"/>
      <w:bookmarkStart w:id="199" w:name="_Toc503366281"/>
      <w:bookmarkStart w:id="200" w:name="_Toc503362610"/>
      <w:bookmarkStart w:id="201" w:name="_Toc503362937"/>
      <w:bookmarkStart w:id="202" w:name="_Toc503363233"/>
      <w:bookmarkStart w:id="203" w:name="_Toc503366282"/>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A379C4">
        <w:rPr>
          <w:b/>
          <w:szCs w:val="22"/>
          <w:u w:val="single"/>
          <w:lang w:val="fr-FR"/>
        </w:rPr>
        <w:br w:type="page"/>
      </w:r>
    </w:p>
    <w:p w14:paraId="0F37FD6C" w14:textId="29A78850" w:rsidR="00394BF5" w:rsidRPr="00905364" w:rsidRDefault="00394BF5">
      <w:pPr>
        <w:pStyle w:val="Heading1"/>
        <w:numPr>
          <w:ilvl w:val="0"/>
          <w:numId w:val="0"/>
        </w:numPr>
        <w:ind w:left="432"/>
        <w:rPr>
          <w:lang w:val="fr-BE"/>
        </w:rPr>
        <w:pPrChange w:id="204" w:author="Louckx, Claude" w:date="2021-06-01T21:02:00Z">
          <w:pPr>
            <w:pStyle w:val="Heading1"/>
            <w:jc w:val="both"/>
          </w:pPr>
        </w:pPrChange>
      </w:pPr>
      <w:bookmarkStart w:id="205" w:name="_Toc504064961"/>
      <w:bookmarkStart w:id="206" w:name="_Toc535479685"/>
      <w:bookmarkStart w:id="207" w:name="_Toc476907539"/>
      <w:del w:id="208" w:author="Louckx, Claude" w:date="2021-06-01T21:02:00Z">
        <w:r w:rsidRPr="00905364" w:rsidDel="00147B89">
          <w:rPr>
            <w:lang w:val="fr-BE"/>
          </w:rPr>
          <w:lastRenderedPageBreak/>
          <w:delText>Entreprises d’assurances et groupes</w:delText>
        </w:r>
      </w:del>
    </w:p>
    <w:p w14:paraId="105E7EAF" w14:textId="477E6676" w:rsidR="00394BF5" w:rsidRPr="00A379C4" w:rsidRDefault="00147B89">
      <w:pPr>
        <w:pStyle w:val="Heading2"/>
        <w:numPr>
          <w:ilvl w:val="0"/>
          <w:numId w:val="0"/>
        </w:numPr>
        <w:spacing w:before="0" w:after="0"/>
        <w:jc w:val="both"/>
        <w:rPr>
          <w:rFonts w:ascii="Times New Roman" w:hAnsi="Times New Roman"/>
          <w:szCs w:val="22"/>
          <w:lang w:val="fr-BE"/>
        </w:rPr>
        <w:pPrChange w:id="209" w:author="Louckx, Claude" w:date="2021-06-01T21:02:00Z">
          <w:pPr>
            <w:pStyle w:val="Heading2"/>
            <w:numPr>
              <w:numId w:val="11"/>
            </w:numPr>
            <w:spacing w:before="0" w:after="0"/>
            <w:jc w:val="both"/>
          </w:pPr>
        </w:pPrChange>
      </w:pPr>
      <w:bookmarkStart w:id="210" w:name="_Toc74041650"/>
      <w:ins w:id="211" w:author="Louckx, Claude" w:date="2021-06-01T21:02:00Z">
        <w:r w:rsidRPr="00A379C4">
          <w:rPr>
            <w:rFonts w:ascii="Times New Roman" w:hAnsi="Times New Roman"/>
            <w:szCs w:val="22"/>
            <w:lang w:val="fr-BE"/>
          </w:rPr>
          <w:t xml:space="preserve">2.2. </w:t>
        </w:r>
      </w:ins>
      <w:r w:rsidR="00394BF5" w:rsidRPr="00A379C4">
        <w:rPr>
          <w:rFonts w:ascii="Times New Roman" w:hAnsi="Times New Roman"/>
          <w:szCs w:val="22"/>
          <w:lang w:val="fr-BE"/>
        </w:rPr>
        <w:t>Entreprises d’assurance de droit belge et entreprises de réassurance de droit belge</w:t>
      </w:r>
      <w:bookmarkEnd w:id="205"/>
      <w:bookmarkEnd w:id="206"/>
      <w:bookmarkEnd w:id="207"/>
      <w:bookmarkEnd w:id="210"/>
      <w:r w:rsidR="00394BF5" w:rsidRPr="00A379C4">
        <w:rPr>
          <w:rFonts w:ascii="Times New Roman" w:hAnsi="Times New Roman"/>
          <w:szCs w:val="22"/>
          <w:lang w:val="fr-BE"/>
        </w:rPr>
        <w:t xml:space="preserve"> </w:t>
      </w:r>
    </w:p>
    <w:p w14:paraId="142EBFDE" w14:textId="77777777" w:rsidR="00394BF5" w:rsidRPr="00A379C4" w:rsidRDefault="00394BF5" w:rsidP="00905364">
      <w:pPr>
        <w:jc w:val="both"/>
        <w:rPr>
          <w:b/>
          <w:i/>
          <w:szCs w:val="22"/>
          <w:u w:val="single"/>
          <w:lang w:val="fr-BE"/>
        </w:rPr>
      </w:pPr>
    </w:p>
    <w:p w14:paraId="60835547" w14:textId="509708C3" w:rsidR="00394BF5" w:rsidRPr="00A379C4" w:rsidRDefault="00394BF5" w:rsidP="00905364">
      <w:pPr>
        <w:jc w:val="both"/>
        <w:rPr>
          <w:b/>
          <w:i/>
          <w:szCs w:val="22"/>
          <w:lang w:val="fr-BE"/>
        </w:rPr>
      </w:pPr>
      <w:r w:rsidRPr="00A379C4">
        <w:rPr>
          <w:b/>
          <w:i/>
          <w:szCs w:val="22"/>
          <w:lang w:val="fr-BE"/>
        </w:rPr>
        <w:t xml:space="preserve">Rapport du </w:t>
      </w:r>
      <w:ins w:id="212" w:author="Chang, Bianca" w:date="2021-05-27T14:02:00Z">
        <w:r w:rsidR="00CA1ECC" w:rsidRPr="00A379C4">
          <w:rPr>
            <w:b/>
            <w:i/>
            <w:szCs w:val="22"/>
            <w:lang w:val="fr-BE"/>
          </w:rPr>
          <w:t>[« </w:t>
        </w:r>
      </w:ins>
      <w:r w:rsidRPr="00A379C4">
        <w:rPr>
          <w:b/>
          <w:i/>
          <w:szCs w:val="22"/>
          <w:lang w:val="fr-BE"/>
        </w:rPr>
        <w:t>Commissaire</w:t>
      </w:r>
      <w:ins w:id="213" w:author="Chang, Bianca" w:date="2021-05-27T14:03:00Z">
        <w:r w:rsidR="00CA1ECC" w:rsidRPr="00A379C4">
          <w:rPr>
            <w:b/>
            <w:i/>
            <w:szCs w:val="22"/>
            <w:lang w:val="fr-BE"/>
          </w:rPr>
          <w:t> » ou « Reviseur agréé » selon le cas]</w:t>
        </w:r>
      </w:ins>
      <w:r w:rsidRPr="00A379C4">
        <w:rPr>
          <w:b/>
          <w:i/>
          <w:szCs w:val="22"/>
          <w:lang w:val="fr-BE"/>
        </w:rPr>
        <w:t xml:space="preserve"> </w:t>
      </w:r>
      <w:del w:id="214" w:author="Chang, Bianca" w:date="2021-05-27T14:03:00Z">
        <w:r w:rsidRPr="00A379C4" w:rsidDel="00CA1ECC">
          <w:rPr>
            <w:b/>
            <w:i/>
            <w:szCs w:val="22"/>
            <w:lang w:val="fr-BE"/>
          </w:rPr>
          <w:delText xml:space="preserve">agréé </w:delText>
        </w:r>
      </w:del>
      <w:r w:rsidRPr="00A379C4">
        <w:rPr>
          <w:b/>
          <w:i/>
          <w:szCs w:val="22"/>
          <w:lang w:val="fr-BE"/>
        </w:rPr>
        <w:t xml:space="preserve">conformément à l'article 332 de la loi du 13 mars 2016 relative au statut et au contrôle des entreprises d'assurance ou de réassurance concernant l'examen limité des </w:t>
      </w:r>
      <w:ins w:id="215" w:author="Lucas, Mélissa" w:date="2021-05-26T20:28:00Z">
        <w:r w:rsidR="00C72083" w:rsidRPr="00A379C4">
          <w:rPr>
            <w:b/>
            <w:i/>
            <w:szCs w:val="22"/>
            <w:lang w:val="fr-BE"/>
          </w:rPr>
          <w:t>informations financières périodiques</w:t>
        </w:r>
      </w:ins>
      <w:ins w:id="216" w:author="Chang, Bianca" w:date="2021-05-27T14:14:00Z">
        <w:r w:rsidR="0030527B" w:rsidRPr="00A379C4">
          <w:rPr>
            <w:b/>
            <w:i/>
            <w:szCs w:val="22"/>
            <w:lang w:val="fr-BE"/>
          </w:rPr>
          <w:t xml:space="preserve"> </w:t>
        </w:r>
      </w:ins>
      <w:del w:id="217" w:author="Lucas, Mélissa" w:date="2021-05-26T20:28:00Z">
        <w:r w:rsidR="005251B4" w:rsidRPr="00A379C4" w:rsidDel="00C72083">
          <w:rPr>
            <w:b/>
            <w:i/>
            <w:szCs w:val="22"/>
            <w:lang w:val="fr-BE"/>
          </w:rPr>
          <w:delText>états</w:delText>
        </w:r>
        <w:r w:rsidRPr="00A379C4" w:rsidDel="00C72083">
          <w:rPr>
            <w:b/>
            <w:i/>
            <w:szCs w:val="22"/>
            <w:lang w:val="fr-BE"/>
          </w:rPr>
          <w:delText xml:space="preserve"> périodiques </w:delText>
        </w:r>
      </w:del>
      <w:r w:rsidRPr="00A379C4">
        <w:rPr>
          <w:b/>
          <w:i/>
          <w:szCs w:val="22"/>
          <w:lang w:val="fr-BE"/>
        </w:rPr>
        <w:t>de [identification de l'entité] clôturées</w:t>
      </w:r>
      <w:r w:rsidR="00C72083" w:rsidRPr="00A379C4">
        <w:rPr>
          <w:b/>
          <w:i/>
          <w:szCs w:val="22"/>
          <w:lang w:val="fr-BE"/>
        </w:rPr>
        <w:t xml:space="preserve"> </w:t>
      </w:r>
      <w:r w:rsidR="00FB3949" w:rsidRPr="00A379C4">
        <w:rPr>
          <w:b/>
          <w:i/>
          <w:szCs w:val="22"/>
          <w:lang w:val="fr-BE"/>
        </w:rPr>
        <w:t>au [JJ/MM/AAAA, date fin d</w:t>
      </w:r>
      <w:ins w:id="218" w:author="Chang, Bianca" w:date="2021-05-27T14:14:00Z">
        <w:r w:rsidR="0030527B" w:rsidRPr="00A379C4">
          <w:rPr>
            <w:b/>
            <w:i/>
            <w:szCs w:val="22"/>
            <w:lang w:val="fr-BE"/>
          </w:rPr>
          <w:t>u premier</w:t>
        </w:r>
      </w:ins>
      <w:r w:rsidR="00FB3949" w:rsidRPr="00A379C4">
        <w:rPr>
          <w:b/>
          <w:i/>
          <w:szCs w:val="22"/>
          <w:lang w:val="fr-BE"/>
        </w:rPr>
        <w:t xml:space="preserve"> semestre]</w:t>
      </w:r>
      <w:r w:rsidR="00FB3949" w:rsidRPr="00A379C4" w:rsidDel="00FB3949">
        <w:rPr>
          <w:b/>
          <w:i/>
          <w:szCs w:val="22"/>
          <w:lang w:val="fr-BE"/>
        </w:rPr>
        <w:t xml:space="preserve"> </w:t>
      </w:r>
    </w:p>
    <w:p w14:paraId="296B7663" w14:textId="77777777" w:rsidR="00394BF5" w:rsidRPr="00A379C4" w:rsidRDefault="00394BF5" w:rsidP="00905364">
      <w:pPr>
        <w:ind w:right="-108"/>
        <w:jc w:val="both"/>
        <w:rPr>
          <w:b/>
          <w:i/>
          <w:szCs w:val="22"/>
          <w:lang w:val="fr-BE"/>
        </w:rPr>
      </w:pPr>
    </w:p>
    <w:p w14:paraId="1AA97588" w14:textId="77777777" w:rsidR="00394BF5" w:rsidRPr="00A379C4" w:rsidRDefault="00394BF5" w:rsidP="00905364">
      <w:pPr>
        <w:jc w:val="both"/>
        <w:rPr>
          <w:b/>
          <w:i/>
          <w:szCs w:val="22"/>
          <w:lang w:val="fr-FR"/>
        </w:rPr>
      </w:pPr>
      <w:r w:rsidRPr="00A379C4">
        <w:rPr>
          <w:b/>
          <w:i/>
          <w:szCs w:val="22"/>
          <w:lang w:val="fr-FR"/>
        </w:rPr>
        <w:t>Mission</w:t>
      </w:r>
    </w:p>
    <w:p w14:paraId="720E9368" w14:textId="77777777" w:rsidR="00394BF5" w:rsidRPr="00A379C4" w:rsidRDefault="00394BF5" w:rsidP="00905364">
      <w:pPr>
        <w:numPr>
          <w:ilvl w:val="12"/>
          <w:numId w:val="0"/>
        </w:numPr>
        <w:jc w:val="both"/>
        <w:rPr>
          <w:szCs w:val="22"/>
          <w:lang w:val="fr-FR"/>
        </w:rPr>
      </w:pPr>
    </w:p>
    <w:p w14:paraId="3439F50B" w14:textId="0C25235F" w:rsidR="00394BF5" w:rsidRPr="00A379C4" w:rsidRDefault="00394BF5" w:rsidP="00905364">
      <w:pPr>
        <w:jc w:val="both"/>
        <w:rPr>
          <w:szCs w:val="22"/>
          <w:lang w:val="fr-FR"/>
        </w:rPr>
      </w:pPr>
      <w:r w:rsidRPr="00A379C4">
        <w:rPr>
          <w:szCs w:val="22"/>
          <w:lang w:val="fr-BE"/>
        </w:rPr>
        <w:t xml:space="preserve">Nous avons effectué l’examen limité des </w:t>
      </w:r>
      <w:ins w:id="219" w:author="Lucas, Mélissa" w:date="2021-05-26T20:30:00Z">
        <w:r w:rsidR="00950F4B" w:rsidRPr="00A379C4">
          <w:rPr>
            <w:szCs w:val="22"/>
            <w:lang w:val="fr-BE"/>
          </w:rPr>
          <w:t xml:space="preserve">informations financières périodiques </w:t>
        </w:r>
      </w:ins>
      <w:del w:id="220" w:author="Louckx, Claude" w:date="2021-06-01T16:29:00Z">
        <w:r w:rsidR="005251B4" w:rsidRPr="00A379C4" w:rsidDel="00481CA4">
          <w:rPr>
            <w:szCs w:val="22"/>
            <w:lang w:val="fr-BE"/>
          </w:rPr>
          <w:delText>états</w:delText>
        </w:r>
        <w:r w:rsidRPr="00A379C4" w:rsidDel="00481CA4">
          <w:rPr>
            <w:szCs w:val="22"/>
            <w:lang w:val="fr-BE"/>
          </w:rPr>
          <w:delText xml:space="preserve"> périodiques</w:delText>
        </w:r>
      </w:del>
      <w:r w:rsidRPr="00A379C4">
        <w:rPr>
          <w:szCs w:val="22"/>
          <w:lang w:val="fr-BE"/>
        </w:rPr>
        <w:t xml:space="preserve"> clôturé</w:t>
      </w:r>
      <w:ins w:id="221" w:author="Louckx, Claude" w:date="2021-06-01T16:29:00Z">
        <w:r w:rsidR="00481CA4" w:rsidRPr="00A379C4">
          <w:rPr>
            <w:szCs w:val="22"/>
            <w:lang w:val="fr-BE"/>
          </w:rPr>
          <w:t>e</w:t>
        </w:r>
      </w:ins>
      <w:r w:rsidRPr="00A379C4">
        <w:rPr>
          <w:szCs w:val="22"/>
          <w:lang w:val="fr-BE"/>
        </w:rPr>
        <w:t>s</w:t>
      </w:r>
      <w:r w:rsidR="00A379C4" w:rsidRPr="00A379C4">
        <w:rPr>
          <w:szCs w:val="22"/>
          <w:lang w:val="fr-BE"/>
        </w:rPr>
        <w:t xml:space="preserve"> </w:t>
      </w:r>
      <w:r w:rsidR="00FB3949" w:rsidRPr="00A379C4">
        <w:rPr>
          <w:szCs w:val="22"/>
          <w:lang w:val="fr-BE"/>
        </w:rPr>
        <w:t>au [</w:t>
      </w:r>
      <w:r w:rsidR="00FB3949" w:rsidRPr="00A379C4">
        <w:rPr>
          <w:i/>
          <w:szCs w:val="22"/>
          <w:lang w:val="fr-BE"/>
        </w:rPr>
        <w:t>JJ/MM/AAAA</w:t>
      </w:r>
      <w:r w:rsidR="00FB3949" w:rsidRPr="00A379C4">
        <w:rPr>
          <w:szCs w:val="22"/>
          <w:lang w:val="fr-BE"/>
        </w:rPr>
        <w:t>]</w:t>
      </w:r>
      <w:r w:rsidRPr="00A379C4">
        <w:rPr>
          <w:szCs w:val="22"/>
          <w:lang w:val="fr-BE"/>
        </w:rPr>
        <w:t>, telles que défini</w:t>
      </w:r>
      <w:ins w:id="222" w:author="Lucas, Mélissa" w:date="2021-05-26T20:32:00Z">
        <w:r w:rsidR="00950F4B" w:rsidRPr="00A379C4">
          <w:rPr>
            <w:szCs w:val="22"/>
            <w:lang w:val="fr-BE"/>
          </w:rPr>
          <w:t>e</w:t>
        </w:r>
      </w:ins>
      <w:r w:rsidRPr="00A379C4">
        <w:rPr>
          <w:szCs w:val="22"/>
          <w:lang w:val="fr-BE"/>
        </w:rPr>
        <w:t xml:space="preserve">s à l’annexe 2 de la circulaire NBB_2017_20 relative à la mission de collaboration des commissaires agréés, de </w:t>
      </w:r>
      <w:r w:rsidRPr="00A379C4">
        <w:rPr>
          <w:i/>
          <w:szCs w:val="22"/>
          <w:lang w:val="fr-BE"/>
        </w:rPr>
        <w:t>[identification de l’entité].</w:t>
      </w:r>
      <w:r w:rsidRPr="00A379C4">
        <w:rPr>
          <w:szCs w:val="22"/>
          <w:lang w:val="fr-BE"/>
        </w:rPr>
        <w:t xml:space="preserve"> Celles-ci ont été établies conformément aux prescriptions prévues par ou en vertu de la loi du 13 mars 2016 relative au statut et au contrôle des entreprises d'assurance ou de réassurance (« la loi de contrôle</w:t>
      </w:r>
      <w:r w:rsidR="001D33E3" w:rsidRPr="00A379C4">
        <w:rPr>
          <w:szCs w:val="22"/>
          <w:lang w:val="fr-BE"/>
        </w:rPr>
        <w:t> »</w:t>
      </w:r>
      <w:r w:rsidRPr="00A379C4">
        <w:rPr>
          <w:szCs w:val="22"/>
          <w:lang w:val="fr-BE"/>
        </w:rPr>
        <w:t xml:space="preserve">), aux mesures d'exécution de la Directive 2009/138/CE et aux instructions de la Banque Nationale de Belgique (« BNB »). Le capital de solvabilité requis s’élève à </w:t>
      </w:r>
      <w:r w:rsidR="001D33E3" w:rsidRPr="00A379C4">
        <w:rPr>
          <w:szCs w:val="22"/>
          <w:lang w:val="fr-BE"/>
        </w:rPr>
        <w:t>(…)</w:t>
      </w:r>
      <w:r w:rsidRPr="00A379C4">
        <w:rPr>
          <w:szCs w:val="22"/>
          <w:lang w:val="fr-BE"/>
        </w:rPr>
        <w:t xml:space="preserve"> EUR et les fonds propres s’élèvent à </w:t>
      </w:r>
      <w:r w:rsidR="001D33E3" w:rsidRPr="00A379C4">
        <w:rPr>
          <w:szCs w:val="22"/>
          <w:lang w:val="fr-BE"/>
        </w:rPr>
        <w:t>(…)</w:t>
      </w:r>
      <w:r w:rsidRPr="00A379C4">
        <w:rPr>
          <w:szCs w:val="22"/>
          <w:lang w:val="fr-BE"/>
        </w:rPr>
        <w:t xml:space="preserve"> EUR.</w:t>
      </w:r>
    </w:p>
    <w:p w14:paraId="2E7A6F01" w14:textId="77777777" w:rsidR="00394BF5" w:rsidRPr="00A379C4" w:rsidRDefault="00394BF5" w:rsidP="00905364">
      <w:pPr>
        <w:jc w:val="both"/>
        <w:rPr>
          <w:szCs w:val="22"/>
          <w:lang w:val="fr-BE"/>
        </w:rPr>
      </w:pPr>
    </w:p>
    <w:p w14:paraId="2A014232" w14:textId="77777777" w:rsidR="00394BF5" w:rsidRPr="00A379C4" w:rsidRDefault="00394BF5" w:rsidP="00905364">
      <w:pPr>
        <w:jc w:val="both"/>
        <w:rPr>
          <w:i/>
          <w:szCs w:val="22"/>
          <w:u w:val="single"/>
          <w:lang w:val="fr-BE"/>
        </w:rPr>
      </w:pPr>
      <w:r w:rsidRPr="00A379C4">
        <w:rPr>
          <w:szCs w:val="22"/>
          <w:u w:val="single"/>
          <w:lang w:val="fr-BE"/>
        </w:rPr>
        <w:t>[</w:t>
      </w:r>
      <w:r w:rsidRPr="00A379C4">
        <w:rPr>
          <w:i/>
          <w:szCs w:val="22"/>
          <w:u w:val="single"/>
          <w:lang w:val="fr-BE"/>
        </w:rPr>
        <w:t>À ajouter si l'entité, pour le calcul du capital de solvabilité requis, utilise des modèles internes conformément à l'article 167 et/ou des paramètres propres à l'entreprise conformément à l'article 154, §7 de la loi du 13 mars 2016 relative au statut et au contrôle des entreprises d'assurance ou de réassurance.</w:t>
      </w:r>
    </w:p>
    <w:p w14:paraId="6E7826DD" w14:textId="41AEA6BA" w:rsidR="00FB3949" w:rsidRPr="00A379C4" w:rsidRDefault="00FB3949" w:rsidP="00FB3949">
      <w:pPr>
        <w:jc w:val="both"/>
        <w:rPr>
          <w:szCs w:val="22"/>
          <w:lang w:val="fr-BE"/>
        </w:rPr>
      </w:pPr>
    </w:p>
    <w:p w14:paraId="1AA85F86" w14:textId="4D467249" w:rsidR="00394BF5" w:rsidRPr="00A379C4" w:rsidRDefault="00394BF5" w:rsidP="00FB3949">
      <w:pPr>
        <w:jc w:val="both"/>
        <w:rPr>
          <w:i/>
          <w:szCs w:val="22"/>
          <w:lang w:val="fr-BE"/>
        </w:rPr>
      </w:pPr>
      <w:r w:rsidRPr="00A379C4">
        <w:rPr>
          <w:i/>
          <w:szCs w:val="22"/>
          <w:lang w:val="fr-BE"/>
        </w:rPr>
        <w:t>En ce qui concerne l'utilisation de modèles internes conformément à l'article 167 et/ou de paramètres propres à l'entreprise conformément à l'article 154, §7 de la loi de contrôle, notre mission ne porte pas sur ces modèles et/ou paramètres</w:t>
      </w:r>
      <w:r w:rsidR="00F65026" w:rsidRPr="00A379C4">
        <w:rPr>
          <w:i/>
          <w:szCs w:val="22"/>
          <w:lang w:val="fr-BE"/>
        </w:rPr>
        <w:t xml:space="preserve"> (selon le cas)</w:t>
      </w:r>
      <w:r w:rsidRPr="00A379C4">
        <w:rPr>
          <w:i/>
          <w:szCs w:val="22"/>
          <w:lang w:val="fr-BE"/>
        </w:rPr>
        <w:t>. Notre mission ne consiste pas non plus à valider que ces modèles et paramètres ont été appliqués correctement dans la pratique, ni à vérifier le respect des conditions d’agrément. Tant la validation des modèles internes ou des paramètres propres que la surveillance du respect des conditions d’agrément</w:t>
      </w:r>
      <w:r w:rsidR="007405D3" w:rsidRPr="00A379C4">
        <w:rPr>
          <w:i/>
          <w:szCs w:val="22"/>
          <w:lang w:val="fr-BE"/>
        </w:rPr>
        <w:t xml:space="preserve"> </w:t>
      </w:r>
      <w:r w:rsidR="00426611" w:rsidRPr="00A379C4">
        <w:rPr>
          <w:i/>
          <w:szCs w:val="22"/>
          <w:lang w:val="fr-BE"/>
        </w:rPr>
        <w:t>sont</w:t>
      </w:r>
      <w:r w:rsidRPr="00A379C4">
        <w:rPr>
          <w:i/>
          <w:szCs w:val="22"/>
          <w:lang w:val="fr-BE"/>
        </w:rPr>
        <w:t xml:space="preserve"> à des fins prudentielles, directement suivies par la BNB. Nous avons toutefois exécuté les procédures telles que reprises dans les instructions de la BNB aux </w:t>
      </w:r>
      <w:bookmarkStart w:id="223" w:name="_Hlk73016911"/>
      <w:r w:rsidR="00FB3949" w:rsidRPr="00A379C4">
        <w:rPr>
          <w:i/>
          <w:szCs w:val="22"/>
          <w:lang w:val="fr-BE"/>
        </w:rPr>
        <w:t>[« C</w:t>
      </w:r>
      <w:r w:rsidRPr="00A379C4">
        <w:rPr>
          <w:i/>
          <w:szCs w:val="22"/>
          <w:lang w:val="fr-BE"/>
        </w:rPr>
        <w:t>ommissaires</w:t>
      </w:r>
      <w:r w:rsidR="00FB3949" w:rsidRPr="00A379C4">
        <w:rPr>
          <w:i/>
          <w:szCs w:val="22"/>
          <w:lang w:val="fr-BE"/>
        </w:rPr>
        <w:t> » ou « Réviseurs</w:t>
      </w:r>
      <w:r w:rsidRPr="00A379C4">
        <w:rPr>
          <w:i/>
          <w:szCs w:val="22"/>
          <w:lang w:val="fr-BE"/>
        </w:rPr>
        <w:t xml:space="preserve"> Agréés</w:t>
      </w:r>
      <w:r w:rsidR="00FB3949" w:rsidRPr="00A379C4">
        <w:rPr>
          <w:i/>
          <w:szCs w:val="22"/>
          <w:lang w:val="fr-BE"/>
        </w:rPr>
        <w:t> »</w:t>
      </w:r>
      <w:ins w:id="224" w:author="Louckx, Claude" w:date="2021-06-01T16:34:00Z">
        <w:r w:rsidR="005F1BA5" w:rsidRPr="00A379C4">
          <w:rPr>
            <w:i/>
            <w:szCs w:val="22"/>
            <w:lang w:val="fr-BE"/>
          </w:rPr>
          <w:t>,</w:t>
        </w:r>
      </w:ins>
      <w:r w:rsidR="00FB3949" w:rsidRPr="00A379C4">
        <w:rPr>
          <w:i/>
          <w:szCs w:val="22"/>
          <w:lang w:val="fr-BE"/>
        </w:rPr>
        <w:t xml:space="preserve"> selon le cas]</w:t>
      </w:r>
      <w:bookmarkEnd w:id="223"/>
      <w:r w:rsidRPr="00A379C4">
        <w:rPr>
          <w:i/>
          <w:szCs w:val="22"/>
          <w:lang w:val="fr-BE"/>
        </w:rPr>
        <w:t>. Ces procédures consistent en l’examen du caractère correct des données insérées dans le modèle interne</w:t>
      </w:r>
      <w:r w:rsidR="00FB3949" w:rsidRPr="00A379C4">
        <w:rPr>
          <w:i/>
          <w:szCs w:val="22"/>
          <w:lang w:val="fr-BE"/>
        </w:rPr>
        <w:t xml:space="preserve"> (input)</w:t>
      </w:r>
      <w:r w:rsidRPr="00A379C4">
        <w:rPr>
          <w:i/>
          <w:szCs w:val="22"/>
          <w:lang w:val="fr-BE"/>
        </w:rPr>
        <w:t xml:space="preserve"> ainsi qu’en l’examen de l’insertion correcte des données résultantes du modèle interne dans les informations financières périodiques.</w:t>
      </w:r>
      <w:r w:rsidRPr="00A379C4">
        <w:rPr>
          <w:szCs w:val="22"/>
          <w:lang w:val="fr-BE"/>
        </w:rPr>
        <w:t>]</w:t>
      </w:r>
    </w:p>
    <w:p w14:paraId="48655D96" w14:textId="77777777" w:rsidR="00394BF5" w:rsidRPr="00A379C4" w:rsidRDefault="00394BF5" w:rsidP="00905364">
      <w:pPr>
        <w:jc w:val="both"/>
        <w:rPr>
          <w:szCs w:val="22"/>
          <w:lang w:val="fr-BE"/>
        </w:rPr>
      </w:pPr>
    </w:p>
    <w:p w14:paraId="73C42F63" w14:textId="5BC685C9" w:rsidR="00394BF5" w:rsidRPr="00A379C4" w:rsidRDefault="00394BF5" w:rsidP="00905364">
      <w:pPr>
        <w:jc w:val="both"/>
        <w:rPr>
          <w:szCs w:val="22"/>
          <w:lang w:val="fr-BE"/>
        </w:rPr>
      </w:pPr>
      <w:r w:rsidRPr="00A379C4">
        <w:rPr>
          <w:szCs w:val="22"/>
          <w:u w:val="single"/>
          <w:lang w:val="fr-BE"/>
        </w:rPr>
        <w:t>[</w:t>
      </w:r>
      <w:r w:rsidRPr="00A379C4">
        <w:rPr>
          <w:i/>
          <w:szCs w:val="22"/>
          <w:u w:val="single"/>
          <w:lang w:val="fr-BE"/>
        </w:rPr>
        <w:t>À ajouter si l'entité utilise des actions d</w:t>
      </w:r>
      <w:r w:rsidR="00FB3949" w:rsidRPr="00A379C4">
        <w:rPr>
          <w:i/>
          <w:szCs w:val="22"/>
          <w:u w:val="single"/>
          <w:lang w:val="fr-BE"/>
        </w:rPr>
        <w:t>e gestion</w:t>
      </w:r>
      <w:r w:rsidRPr="00A379C4">
        <w:rPr>
          <w:i/>
          <w:szCs w:val="22"/>
          <w:u w:val="single"/>
          <w:lang w:val="fr-BE"/>
        </w:rPr>
        <w:t xml:space="preserve"> (« management actions ») pour la branche assurance maladie conformément à l’article 23 du Règlement Délégué 2015/35 du 10 octobre 2014. </w:t>
      </w:r>
    </w:p>
    <w:p w14:paraId="485AD862" w14:textId="77777777" w:rsidR="00394BF5" w:rsidRPr="00A379C4" w:rsidRDefault="00394BF5" w:rsidP="00905364">
      <w:pPr>
        <w:jc w:val="both"/>
        <w:rPr>
          <w:i/>
          <w:szCs w:val="22"/>
          <w:lang w:val="fr-BE"/>
        </w:rPr>
      </w:pPr>
    </w:p>
    <w:p w14:paraId="602C0556" w14:textId="38705368" w:rsidR="00394BF5" w:rsidRPr="00A379C4" w:rsidRDefault="00394BF5" w:rsidP="00905364">
      <w:pPr>
        <w:jc w:val="both"/>
        <w:rPr>
          <w:szCs w:val="22"/>
          <w:lang w:val="fr-BE"/>
        </w:rPr>
      </w:pPr>
      <w:r w:rsidRPr="00A379C4">
        <w:rPr>
          <w:i/>
          <w:szCs w:val="22"/>
          <w:lang w:val="fr-BE"/>
        </w:rPr>
        <w:t>Conformément à l’article 23 du Règlement Délégué 2015/35 du 10 octobre 2014, le calcul de la meilleure estimation (« best estimate ») des provisions techniques, de la marge de risque ainsi que du capital de solvabilité requis (selon le cas) pour la branche « maladie » tiennent compte d’actions d</w:t>
      </w:r>
      <w:r w:rsidR="00FB3949" w:rsidRPr="00A379C4">
        <w:rPr>
          <w:i/>
          <w:szCs w:val="22"/>
          <w:lang w:val="fr-BE"/>
        </w:rPr>
        <w:t>e gestion</w:t>
      </w:r>
      <w:r w:rsidRPr="00A379C4">
        <w:rPr>
          <w:i/>
          <w:szCs w:val="22"/>
          <w:lang w:val="fr-BE"/>
        </w:rPr>
        <w:t xml:space="preserve"> (« management actions ») (</w:t>
      </w:r>
      <w:r w:rsidR="00167172" w:rsidRPr="00A379C4">
        <w:rPr>
          <w:i/>
          <w:szCs w:val="22"/>
          <w:lang w:val="fr-BE"/>
        </w:rPr>
        <w:t>i.e.,</w:t>
      </w:r>
      <w:r w:rsidRPr="00A379C4">
        <w:rPr>
          <w:i/>
          <w:szCs w:val="22"/>
          <w:lang w:val="fr-BE"/>
        </w:rPr>
        <w:t xml:space="preserve"> augmentation des primes futures au-delà de l’inflation médicale dans certains scénarii déterminés). L’examen du caractère approprié de ces actions d</w:t>
      </w:r>
      <w:r w:rsidR="00167172" w:rsidRPr="00A379C4">
        <w:rPr>
          <w:i/>
          <w:szCs w:val="22"/>
          <w:lang w:val="fr-BE"/>
        </w:rPr>
        <w:t>e gestion</w:t>
      </w:r>
      <w:r w:rsidRPr="00A379C4">
        <w:rPr>
          <w:i/>
          <w:szCs w:val="22"/>
          <w:lang w:val="fr-BE"/>
        </w:rPr>
        <w:t xml:space="preserve"> est de la responsabilité de la BNB, étant donné que cette dernière doit le cas échéant approuver les augmentations tarifaires au-delà de l’indice médical</w:t>
      </w:r>
      <w:r w:rsidRPr="00A379C4">
        <w:rPr>
          <w:szCs w:val="22"/>
          <w:lang w:val="fr-BE"/>
        </w:rPr>
        <w:t>.]</w:t>
      </w:r>
    </w:p>
    <w:p w14:paraId="13D59700" w14:textId="77777777" w:rsidR="00394BF5" w:rsidRPr="00A379C4" w:rsidRDefault="00394BF5" w:rsidP="00905364">
      <w:pPr>
        <w:jc w:val="both"/>
        <w:rPr>
          <w:szCs w:val="22"/>
          <w:lang w:val="fr-BE"/>
        </w:rPr>
      </w:pPr>
    </w:p>
    <w:p w14:paraId="040E9DEA" w14:textId="7C6A9BF9" w:rsidR="00394BF5" w:rsidRPr="00A379C4" w:rsidRDefault="00394BF5" w:rsidP="00905364">
      <w:pPr>
        <w:jc w:val="both"/>
        <w:rPr>
          <w:szCs w:val="22"/>
          <w:lang w:val="fr-BE"/>
        </w:rPr>
      </w:pPr>
      <w:r w:rsidRPr="00A379C4">
        <w:rPr>
          <w:szCs w:val="22"/>
          <w:lang w:val="fr-BE"/>
        </w:rPr>
        <w:t xml:space="preserve">L’établissement des </w:t>
      </w:r>
      <w:ins w:id="225" w:author="Lucas, Mélissa" w:date="2021-05-26T20:36:00Z">
        <w:r w:rsidR="00950F4B" w:rsidRPr="00A379C4">
          <w:rPr>
            <w:szCs w:val="22"/>
            <w:lang w:val="fr-BE"/>
          </w:rPr>
          <w:t xml:space="preserve">informations financières périodiques </w:t>
        </w:r>
      </w:ins>
      <w:del w:id="226" w:author="Lucas, Mélissa" w:date="2021-05-26T20:36:00Z">
        <w:r w:rsidR="005251B4" w:rsidRPr="00A379C4" w:rsidDel="00950F4B">
          <w:rPr>
            <w:szCs w:val="22"/>
            <w:lang w:val="fr-BE"/>
          </w:rPr>
          <w:delText>états</w:delText>
        </w:r>
        <w:r w:rsidRPr="00A379C4" w:rsidDel="00950F4B">
          <w:rPr>
            <w:szCs w:val="22"/>
            <w:lang w:val="fr-BE"/>
          </w:rPr>
          <w:delText xml:space="preserve"> périodiques</w:delText>
        </w:r>
      </w:del>
      <w:r w:rsidRPr="00A379C4">
        <w:rPr>
          <w:szCs w:val="22"/>
          <w:lang w:val="fr-BE"/>
        </w:rPr>
        <w:t xml:space="preserve"> conformément aux prescriptions fixées par ou en vertu de la loi de contrôle, aux mesures d'exécution de la Directive 2009/138/EC et aux instructions de la BNB relève de la responsabilité </w:t>
      </w:r>
      <w:r w:rsidR="00167172" w:rsidRPr="00A379C4">
        <w:rPr>
          <w:i/>
          <w:szCs w:val="22"/>
          <w:lang w:val="fr-BE"/>
        </w:rPr>
        <w:t>[</w:t>
      </w:r>
      <w:r w:rsidRPr="00A379C4">
        <w:rPr>
          <w:i/>
          <w:szCs w:val="22"/>
          <w:lang w:val="fr-BE"/>
        </w:rPr>
        <w:t>« du comité de direction » ou « de la direction effective » selon le cas</w:t>
      </w:r>
      <w:r w:rsidR="00167172" w:rsidRPr="00A379C4">
        <w:rPr>
          <w:szCs w:val="22"/>
          <w:lang w:val="fr-BE"/>
        </w:rPr>
        <w:t>]</w:t>
      </w:r>
      <w:r w:rsidRPr="00A379C4">
        <w:rPr>
          <w:i/>
          <w:szCs w:val="22"/>
          <w:lang w:val="fr-BE"/>
        </w:rPr>
        <w:t xml:space="preserve">. </w:t>
      </w:r>
      <w:r w:rsidRPr="00A379C4">
        <w:rPr>
          <w:szCs w:val="22"/>
          <w:lang w:val="fr-BE"/>
        </w:rPr>
        <w:t xml:space="preserve">Il est de notre responsabilité </w:t>
      </w:r>
      <w:r w:rsidR="00167172" w:rsidRPr="00A379C4">
        <w:rPr>
          <w:szCs w:val="22"/>
          <w:lang w:val="fr-BE"/>
        </w:rPr>
        <w:t xml:space="preserve">d’exprimer une </w:t>
      </w:r>
      <w:r w:rsidR="005251B4" w:rsidRPr="00A379C4">
        <w:rPr>
          <w:szCs w:val="22"/>
          <w:lang w:val="fr-BE"/>
        </w:rPr>
        <w:t xml:space="preserve">conclusion sur les </w:t>
      </w:r>
      <w:ins w:id="227" w:author="Lucas, Mélissa" w:date="2021-05-26T20:37:00Z">
        <w:r w:rsidR="00950F4B" w:rsidRPr="00A379C4">
          <w:rPr>
            <w:szCs w:val="22"/>
            <w:lang w:val="fr-BE"/>
          </w:rPr>
          <w:t>informations financières périodiques</w:t>
        </w:r>
      </w:ins>
      <w:ins w:id="228" w:author="Louckx, Claude" w:date="2021-06-01T16:35:00Z">
        <w:r w:rsidR="00C504D7" w:rsidRPr="00A379C4">
          <w:rPr>
            <w:szCs w:val="22"/>
            <w:lang w:val="fr-BE"/>
          </w:rPr>
          <w:t xml:space="preserve"> </w:t>
        </w:r>
      </w:ins>
      <w:del w:id="229" w:author="Lucas, Mélissa" w:date="2021-05-26T20:37:00Z">
        <w:r w:rsidR="005251B4" w:rsidRPr="00A379C4" w:rsidDel="00950F4B">
          <w:rPr>
            <w:szCs w:val="22"/>
            <w:lang w:val="fr-BE"/>
          </w:rPr>
          <w:delText>états</w:delText>
        </w:r>
        <w:r w:rsidR="00167172" w:rsidRPr="00A379C4" w:rsidDel="00950F4B">
          <w:rPr>
            <w:szCs w:val="22"/>
            <w:lang w:val="fr-BE"/>
          </w:rPr>
          <w:delText xml:space="preserve"> périodiques </w:delText>
        </w:r>
      </w:del>
      <w:r w:rsidR="00167172" w:rsidRPr="00A379C4">
        <w:rPr>
          <w:szCs w:val="22"/>
          <w:lang w:val="fr-BE"/>
        </w:rPr>
        <w:t xml:space="preserve">et </w:t>
      </w:r>
      <w:r w:rsidRPr="00A379C4">
        <w:rPr>
          <w:szCs w:val="22"/>
          <w:lang w:val="fr-BE"/>
        </w:rPr>
        <w:t xml:space="preserve">de faire rapport à la BNB </w:t>
      </w:r>
      <w:ins w:id="230" w:author="Lucas, Mélissa" w:date="2021-05-26T21:26:00Z">
        <w:r w:rsidR="00104D8B" w:rsidRPr="00A379C4">
          <w:rPr>
            <w:szCs w:val="22"/>
            <w:lang w:val="fr-BE"/>
          </w:rPr>
          <w:t>sur les</w:t>
        </w:r>
      </w:ins>
      <w:del w:id="231" w:author="Lucas, Mélissa" w:date="2021-05-26T21:26:00Z">
        <w:r w:rsidRPr="00A379C4" w:rsidDel="00104D8B">
          <w:rPr>
            <w:szCs w:val="22"/>
            <w:lang w:val="fr-BE"/>
          </w:rPr>
          <w:delText>des</w:delText>
        </w:r>
      </w:del>
      <w:r w:rsidRPr="00A379C4">
        <w:rPr>
          <w:szCs w:val="22"/>
          <w:lang w:val="fr-BE"/>
        </w:rPr>
        <w:t xml:space="preserve"> résultats de notre examen limité.</w:t>
      </w:r>
    </w:p>
    <w:p w14:paraId="3FCCD55A" w14:textId="77777777" w:rsidR="00394BF5" w:rsidRPr="00A379C4" w:rsidRDefault="00394BF5" w:rsidP="00905364">
      <w:pPr>
        <w:jc w:val="both"/>
        <w:rPr>
          <w:szCs w:val="22"/>
          <w:lang w:val="fr-BE"/>
        </w:rPr>
      </w:pPr>
    </w:p>
    <w:p w14:paraId="57F779E4" w14:textId="77777777" w:rsidR="00237382" w:rsidRPr="00A379C4" w:rsidRDefault="00237382">
      <w:pPr>
        <w:spacing w:line="240" w:lineRule="auto"/>
        <w:rPr>
          <w:b/>
          <w:i/>
          <w:szCs w:val="22"/>
          <w:lang w:val="fr-BE"/>
        </w:rPr>
      </w:pPr>
      <w:r w:rsidRPr="00A379C4">
        <w:rPr>
          <w:b/>
          <w:i/>
          <w:szCs w:val="22"/>
          <w:lang w:val="fr-BE"/>
        </w:rPr>
        <w:br w:type="page"/>
      </w:r>
    </w:p>
    <w:p w14:paraId="3021B224" w14:textId="2A2491BB" w:rsidR="00394BF5" w:rsidRPr="00A379C4" w:rsidRDefault="00394BF5" w:rsidP="00905364">
      <w:pPr>
        <w:jc w:val="both"/>
        <w:rPr>
          <w:b/>
          <w:i/>
          <w:szCs w:val="22"/>
          <w:lang w:val="fr-BE"/>
        </w:rPr>
      </w:pPr>
      <w:r w:rsidRPr="00A379C4">
        <w:rPr>
          <w:b/>
          <w:i/>
          <w:szCs w:val="22"/>
          <w:lang w:val="fr-BE"/>
        </w:rPr>
        <w:lastRenderedPageBreak/>
        <w:t>Etendue de l’examen limité</w:t>
      </w:r>
    </w:p>
    <w:p w14:paraId="552545D6" w14:textId="71B16BC9" w:rsidR="00167172" w:rsidRPr="00A379C4" w:rsidRDefault="00167172" w:rsidP="00167172">
      <w:pPr>
        <w:jc w:val="both"/>
        <w:rPr>
          <w:szCs w:val="22"/>
          <w:lang w:val="fr-BE"/>
        </w:rPr>
      </w:pPr>
      <w:r w:rsidRPr="00A379C4">
        <w:rPr>
          <w:szCs w:val="22"/>
          <w:lang w:val="fr-BE"/>
        </w:rPr>
        <w:t xml:space="preserve"> </w:t>
      </w:r>
    </w:p>
    <w:p w14:paraId="1D370451" w14:textId="5F8577C2" w:rsidR="00394BF5" w:rsidRPr="00A379C4" w:rsidRDefault="00394BF5" w:rsidP="00167172">
      <w:pPr>
        <w:spacing w:line="240" w:lineRule="auto"/>
        <w:jc w:val="both"/>
        <w:rPr>
          <w:szCs w:val="22"/>
          <w:lang w:val="fr-BE"/>
        </w:rPr>
      </w:pPr>
      <w:r w:rsidRPr="00A379C4">
        <w:rPr>
          <w:szCs w:val="22"/>
          <w:lang w:val="fr-BE"/>
        </w:rPr>
        <w:t xml:space="preserve">Nous avons effectué notre examen limité conformément à la norme spécifique en matière de collaboration au contrôle prudentiel. Cette norme requiert que l’examen limité des </w:t>
      </w:r>
      <w:ins w:id="232" w:author="Lucas, Mélissa" w:date="2021-05-26T20:47:00Z">
        <w:r w:rsidR="00EA51E5" w:rsidRPr="00A379C4">
          <w:rPr>
            <w:szCs w:val="22"/>
            <w:lang w:val="fr-BE"/>
          </w:rPr>
          <w:t xml:space="preserve">informations financières </w:t>
        </w:r>
        <w:del w:id="233" w:author="Chang, Bianca" w:date="2021-05-27T14:07:00Z">
          <w:r w:rsidR="00EA51E5" w:rsidRPr="00A379C4" w:rsidDel="00CA1ECC">
            <w:rPr>
              <w:szCs w:val="22"/>
              <w:lang w:val="fr-BE"/>
            </w:rPr>
            <w:delText>périodiques</w:delText>
          </w:r>
        </w:del>
      </w:ins>
      <w:ins w:id="234" w:author="Chang, Bianca" w:date="2021-05-27T14:07:00Z">
        <w:r w:rsidR="00CA1ECC" w:rsidRPr="00A379C4">
          <w:rPr>
            <w:szCs w:val="22"/>
            <w:lang w:val="fr-BE"/>
          </w:rPr>
          <w:t>intermédiaires</w:t>
        </w:r>
      </w:ins>
      <w:ins w:id="235" w:author="Lucas, Mélissa" w:date="2021-05-26T20:47:00Z">
        <w:r w:rsidR="00EA51E5" w:rsidRPr="00A379C4">
          <w:rPr>
            <w:szCs w:val="22"/>
            <w:lang w:val="fr-BE"/>
          </w:rPr>
          <w:t xml:space="preserve"> </w:t>
        </w:r>
      </w:ins>
      <w:del w:id="236" w:author="Lucas, Mélissa" w:date="2021-05-26T20:47:00Z">
        <w:r w:rsidR="005251B4" w:rsidRPr="00A379C4" w:rsidDel="00EA51E5">
          <w:rPr>
            <w:szCs w:val="22"/>
            <w:lang w:val="fr-BE"/>
          </w:rPr>
          <w:delText>états</w:delText>
        </w:r>
        <w:r w:rsidRPr="00A379C4" w:rsidDel="00EA51E5">
          <w:rPr>
            <w:szCs w:val="22"/>
            <w:lang w:val="fr-BE"/>
          </w:rPr>
          <w:delText xml:space="preserve"> périodiques </w:delText>
        </w:r>
      </w:del>
      <w:r w:rsidRPr="00A379C4">
        <w:rPr>
          <w:szCs w:val="22"/>
          <w:lang w:val="fr-BE"/>
        </w:rPr>
        <w:t xml:space="preserve">soit </w:t>
      </w:r>
      <w:r w:rsidR="00167172" w:rsidRPr="00A379C4">
        <w:rPr>
          <w:szCs w:val="22"/>
          <w:lang w:val="fr-BE"/>
        </w:rPr>
        <w:t xml:space="preserve">effectué </w:t>
      </w:r>
      <w:r w:rsidRPr="00A379C4">
        <w:rPr>
          <w:szCs w:val="22"/>
          <w:lang w:val="fr-BE"/>
        </w:rPr>
        <w:t>conformément à</w:t>
      </w:r>
      <w:r w:rsidR="00167172" w:rsidRPr="00A379C4">
        <w:rPr>
          <w:szCs w:val="22"/>
          <w:lang w:val="fr-BE"/>
        </w:rPr>
        <w:t xml:space="preserve"> </w:t>
      </w:r>
      <w:r w:rsidRPr="00A379C4">
        <w:rPr>
          <w:szCs w:val="22"/>
          <w:lang w:val="fr-BE"/>
        </w:rPr>
        <w:t>la Norme ISRE 2410 « </w:t>
      </w:r>
      <w:r w:rsidRPr="00A379C4">
        <w:rPr>
          <w:i/>
          <w:szCs w:val="22"/>
          <w:lang w:val="fr-BE"/>
        </w:rPr>
        <w:t xml:space="preserve">Examen limité d’informations </w:t>
      </w:r>
      <w:ins w:id="237" w:author="Lucas, Mélissa" w:date="2021-05-26T20:54:00Z">
        <w:r w:rsidR="00D73B90" w:rsidRPr="00A379C4">
          <w:rPr>
            <w:i/>
            <w:szCs w:val="22"/>
            <w:lang w:val="fr-BE"/>
          </w:rPr>
          <w:t xml:space="preserve">financières </w:t>
        </w:r>
      </w:ins>
      <w:del w:id="238" w:author="Lucas, Mélissa" w:date="2021-05-26T20:54:00Z">
        <w:r w:rsidRPr="00A379C4" w:rsidDel="00D73B90">
          <w:rPr>
            <w:i/>
            <w:szCs w:val="22"/>
            <w:lang w:val="fr-BE"/>
          </w:rPr>
          <w:delText xml:space="preserve">périodiques </w:delText>
        </w:r>
      </w:del>
      <w:r w:rsidRPr="00A379C4">
        <w:rPr>
          <w:i/>
          <w:szCs w:val="22"/>
          <w:lang w:val="fr-BE"/>
        </w:rPr>
        <w:t>intermédiaires effectué par l’auditeur indépendant de l’entité </w:t>
      </w:r>
      <w:r w:rsidRPr="00A379C4">
        <w:rPr>
          <w:szCs w:val="22"/>
          <w:lang w:val="fr-BE"/>
        </w:rPr>
        <w:t>» d’une part et aux instructions que la BNB a communiquées aux</w:t>
      </w:r>
      <w:r w:rsidR="00167172" w:rsidRPr="00A379C4">
        <w:rPr>
          <w:szCs w:val="22"/>
          <w:lang w:val="fr-BE"/>
        </w:rPr>
        <w:t xml:space="preserve"> </w:t>
      </w:r>
      <w:r w:rsidR="00167172" w:rsidRPr="00A379C4">
        <w:rPr>
          <w:i/>
          <w:szCs w:val="22"/>
          <w:lang w:val="fr-BE"/>
        </w:rPr>
        <w:t>[« Commissaires » ou « Réviseurs Agréés », selon le cas</w:t>
      </w:r>
      <w:r w:rsidR="00167172" w:rsidRPr="00A379C4">
        <w:rPr>
          <w:szCs w:val="22"/>
          <w:lang w:val="fr-BE"/>
        </w:rPr>
        <w:t xml:space="preserve">] dans la circulaire BNB_2017_20 du 9 juin 2017 </w:t>
      </w:r>
      <w:r w:rsidR="00167172" w:rsidRPr="00A379C4">
        <w:rPr>
          <w:i/>
          <w:iCs/>
          <w:szCs w:val="22"/>
          <w:lang w:val="fr-BE"/>
        </w:rPr>
        <w:t>« Mission de collaboration des commissaires agréés »</w:t>
      </w:r>
      <w:r w:rsidRPr="00A379C4">
        <w:rPr>
          <w:szCs w:val="22"/>
          <w:lang w:val="fr-BE"/>
        </w:rPr>
        <w:t xml:space="preserve">, d’autre part. Un examen limité d’informations financières intermédiaires consiste en des demandes d’informations, principalement auprès des personnes responsables des questions financières et comptables et </w:t>
      </w:r>
      <w:r w:rsidR="00167172" w:rsidRPr="00A379C4">
        <w:rPr>
          <w:szCs w:val="22"/>
          <w:lang w:val="fr-BE"/>
        </w:rPr>
        <w:t>dans</w:t>
      </w:r>
      <w:r w:rsidRPr="00A379C4">
        <w:rPr>
          <w:szCs w:val="22"/>
          <w:lang w:val="fr-BE"/>
        </w:rPr>
        <w:t xml:space="preserve"> la mise en œuvre de procédures analytiques et d’autres procédures d’examen limité. </w:t>
      </w:r>
      <w:bookmarkStart w:id="239" w:name="_Hlk28518658"/>
      <w:r w:rsidRPr="00A379C4">
        <w:rPr>
          <w:szCs w:val="22"/>
          <w:lang w:val="fr-BE"/>
        </w:rPr>
        <w:t xml:space="preserve">L’étendue d’un examen limité est très inférieure à celle d’un audit effectué selon les normes </w:t>
      </w:r>
      <w:r w:rsidR="00167172" w:rsidRPr="00A379C4">
        <w:rPr>
          <w:szCs w:val="22"/>
          <w:lang w:val="fr-BE"/>
        </w:rPr>
        <w:t>i</w:t>
      </w:r>
      <w:r w:rsidR="00426611" w:rsidRPr="00A379C4">
        <w:rPr>
          <w:szCs w:val="22"/>
          <w:lang w:val="fr-BE"/>
        </w:rPr>
        <w:t xml:space="preserve">nternationales d’audit </w:t>
      </w:r>
      <w:r w:rsidRPr="00A379C4">
        <w:rPr>
          <w:szCs w:val="22"/>
          <w:lang w:val="fr-BE"/>
        </w:rPr>
        <w:t>(International Standards on Auditing) et</w:t>
      </w:r>
      <w:r w:rsidR="00E870DB" w:rsidRPr="00A379C4">
        <w:rPr>
          <w:szCs w:val="22"/>
          <w:lang w:val="fr-BE"/>
        </w:rPr>
        <w:t>,</w:t>
      </w:r>
      <w:r w:rsidRPr="00A379C4">
        <w:rPr>
          <w:szCs w:val="22"/>
          <w:lang w:val="fr-BE"/>
        </w:rPr>
        <w:t xml:space="preserve"> en conséquence, ne nous permet pas d’obtenir l’assurance que nous avons relevé tous les faits significatifs qu’un audit permettrait d’identifier</w:t>
      </w:r>
      <w:bookmarkEnd w:id="239"/>
      <w:r w:rsidRPr="00A379C4">
        <w:rPr>
          <w:szCs w:val="22"/>
          <w:lang w:val="fr-BE"/>
        </w:rPr>
        <w:t>.</w:t>
      </w:r>
      <w:r w:rsidR="00E870DB" w:rsidRPr="00A379C4">
        <w:rPr>
          <w:szCs w:val="22"/>
          <w:lang w:val="fr-BE"/>
        </w:rPr>
        <w:t xml:space="preserve"> </w:t>
      </w:r>
      <w:r w:rsidRPr="00A379C4">
        <w:rPr>
          <w:szCs w:val="22"/>
          <w:lang w:val="fr-BE"/>
        </w:rPr>
        <w:t xml:space="preserve">En conséquence, nous n’exprimons pas d’opinion d’audit sur les informations financières intermédiaires. </w:t>
      </w:r>
    </w:p>
    <w:p w14:paraId="62AD4AAD" w14:textId="77777777" w:rsidR="00394BF5" w:rsidRPr="00A379C4" w:rsidRDefault="00394BF5" w:rsidP="00905364">
      <w:pPr>
        <w:jc w:val="both"/>
        <w:rPr>
          <w:szCs w:val="22"/>
          <w:lang w:val="fr-BE"/>
        </w:rPr>
      </w:pPr>
    </w:p>
    <w:p w14:paraId="2D16B1FB" w14:textId="77777777" w:rsidR="00394BF5" w:rsidRPr="00A379C4" w:rsidRDefault="00394BF5" w:rsidP="00905364">
      <w:pPr>
        <w:jc w:val="both"/>
        <w:rPr>
          <w:b/>
          <w:i/>
          <w:szCs w:val="22"/>
          <w:lang w:val="fr-BE"/>
        </w:rPr>
      </w:pPr>
      <w:r w:rsidRPr="00A379C4">
        <w:rPr>
          <w:b/>
          <w:i/>
          <w:szCs w:val="22"/>
          <w:lang w:val="fr-BE"/>
        </w:rPr>
        <w:t>Conclusion</w:t>
      </w:r>
    </w:p>
    <w:p w14:paraId="0A7659A7" w14:textId="1008710B" w:rsidR="00E870DB" w:rsidRPr="00A379C4" w:rsidRDefault="00E870DB" w:rsidP="00E870DB">
      <w:pPr>
        <w:jc w:val="both"/>
        <w:rPr>
          <w:szCs w:val="22"/>
          <w:lang w:val="fr-BE"/>
        </w:rPr>
      </w:pPr>
    </w:p>
    <w:p w14:paraId="2C943981" w14:textId="6D658B6D" w:rsidR="00394BF5" w:rsidRPr="00A379C4" w:rsidRDefault="00394BF5" w:rsidP="00E870DB">
      <w:pPr>
        <w:jc w:val="both"/>
        <w:rPr>
          <w:szCs w:val="22"/>
          <w:lang w:val="fr-BE"/>
        </w:rPr>
      </w:pPr>
      <w:r w:rsidRPr="00A379C4">
        <w:rPr>
          <w:szCs w:val="22"/>
          <w:lang w:val="fr-BE"/>
        </w:rPr>
        <w:t xml:space="preserve">Sur </w:t>
      </w:r>
      <w:r w:rsidRPr="00A379C4">
        <w:rPr>
          <w:rFonts w:eastAsia="ScalaSans-Regular"/>
          <w:szCs w:val="22"/>
          <w:lang w:val="fr-BE"/>
        </w:rPr>
        <w:t xml:space="preserve">la base de </w:t>
      </w:r>
      <w:r w:rsidRPr="00A379C4">
        <w:rPr>
          <w:szCs w:val="22"/>
          <w:lang w:val="fr-BE"/>
        </w:rPr>
        <w:t xml:space="preserve">notre examen limité, nous n'avons pas connaissance de faits dont il apparaîtrait que les </w:t>
      </w:r>
      <w:ins w:id="240" w:author="Lucas, Mélissa" w:date="2021-05-26T20:57:00Z">
        <w:r w:rsidR="00D73B90" w:rsidRPr="00A379C4">
          <w:rPr>
            <w:szCs w:val="22"/>
            <w:lang w:val="fr-BE"/>
          </w:rPr>
          <w:t>informations financières périodiques</w:t>
        </w:r>
      </w:ins>
      <w:ins w:id="241" w:author="Louckx, Claude" w:date="2021-06-01T16:39:00Z">
        <w:r w:rsidR="0080141C" w:rsidRPr="00A379C4">
          <w:rPr>
            <w:szCs w:val="22"/>
            <w:lang w:val="fr-BE"/>
          </w:rPr>
          <w:t xml:space="preserve"> </w:t>
        </w:r>
      </w:ins>
      <w:del w:id="242" w:author="Lucas, Mélissa" w:date="2021-05-26T20:57:00Z">
        <w:r w:rsidR="005251B4" w:rsidRPr="00A379C4" w:rsidDel="00D73B90">
          <w:rPr>
            <w:szCs w:val="22"/>
            <w:lang w:val="fr-BE"/>
          </w:rPr>
          <w:delText>états</w:delText>
        </w:r>
        <w:r w:rsidRPr="00A379C4" w:rsidDel="00D73B90">
          <w:rPr>
            <w:szCs w:val="22"/>
            <w:lang w:val="fr-BE"/>
          </w:rPr>
          <w:delText xml:space="preserve"> périodiques</w:delText>
        </w:r>
        <w:r w:rsidR="00E870DB" w:rsidRPr="00A379C4" w:rsidDel="00D73B90">
          <w:rPr>
            <w:szCs w:val="22"/>
            <w:lang w:val="fr-BE"/>
          </w:rPr>
          <w:delText xml:space="preserve"> </w:delText>
        </w:r>
      </w:del>
      <w:r w:rsidR="00E870DB" w:rsidRPr="00A379C4">
        <w:rPr>
          <w:szCs w:val="22"/>
          <w:lang w:val="fr-BE"/>
        </w:rPr>
        <w:t xml:space="preserve">de </w:t>
      </w:r>
      <w:r w:rsidR="00E870DB" w:rsidRPr="00A379C4">
        <w:rPr>
          <w:i/>
          <w:szCs w:val="22"/>
          <w:lang w:val="fr-BE"/>
        </w:rPr>
        <w:t>[identification de l’entité]</w:t>
      </w:r>
      <w:r w:rsidR="00D73B90" w:rsidRPr="00A379C4">
        <w:rPr>
          <w:szCs w:val="22"/>
          <w:lang w:val="fr-BE"/>
        </w:rPr>
        <w:t xml:space="preserve"> </w:t>
      </w:r>
      <w:r w:rsidR="00E870DB" w:rsidRPr="00A379C4">
        <w:rPr>
          <w:szCs w:val="22"/>
          <w:lang w:val="fr-BE"/>
        </w:rPr>
        <w:t>clôturé</w:t>
      </w:r>
      <w:ins w:id="243" w:author="Louckx, Claude" w:date="2021-06-01T16:39:00Z">
        <w:r w:rsidR="0080141C" w:rsidRPr="00A379C4">
          <w:rPr>
            <w:szCs w:val="22"/>
            <w:lang w:val="fr-BE"/>
          </w:rPr>
          <w:t>e</w:t>
        </w:r>
      </w:ins>
      <w:r w:rsidR="00E870DB" w:rsidRPr="00A379C4">
        <w:rPr>
          <w:szCs w:val="22"/>
          <w:lang w:val="fr-BE"/>
        </w:rPr>
        <w:t xml:space="preserve">s au </w:t>
      </w:r>
      <w:r w:rsidR="00E870DB" w:rsidRPr="00A379C4">
        <w:rPr>
          <w:i/>
          <w:szCs w:val="22"/>
          <w:lang w:val="fr-BE"/>
        </w:rPr>
        <w:t>[JJ/MM/AAAA]</w:t>
      </w:r>
      <w:r w:rsidR="00E870DB" w:rsidRPr="00A379C4">
        <w:rPr>
          <w:szCs w:val="22"/>
          <w:lang w:val="fr-BE"/>
        </w:rPr>
        <w:t>,</w:t>
      </w:r>
      <w:r w:rsidRPr="00A379C4">
        <w:rPr>
          <w:szCs w:val="22"/>
          <w:lang w:val="fr-BE"/>
        </w:rPr>
        <w:t xml:space="preserve"> n'ont pas, sous tous égards significativement importants, été établi</w:t>
      </w:r>
      <w:ins w:id="244" w:author="Lucas, Mélissa" w:date="2021-05-26T20:57:00Z">
        <w:r w:rsidR="00D73B90" w:rsidRPr="00A379C4">
          <w:rPr>
            <w:szCs w:val="22"/>
            <w:lang w:val="fr-BE"/>
          </w:rPr>
          <w:t>e</w:t>
        </w:r>
      </w:ins>
      <w:r w:rsidRPr="00A379C4">
        <w:rPr>
          <w:szCs w:val="22"/>
          <w:lang w:val="fr-BE"/>
        </w:rPr>
        <w:t>s conformément aux prescriptions prévues par ou en vertu de la loi de contrôle, aux mesures d'exécution de la Directive 2009/138/CE et aux instructions de la BNB.</w:t>
      </w:r>
    </w:p>
    <w:p w14:paraId="4D6EE02E" w14:textId="77777777" w:rsidR="00394BF5" w:rsidRPr="00A379C4" w:rsidRDefault="00394BF5" w:rsidP="00905364">
      <w:pPr>
        <w:jc w:val="both"/>
        <w:rPr>
          <w:i/>
          <w:szCs w:val="22"/>
          <w:u w:val="single"/>
          <w:lang w:val="fr-BE"/>
        </w:rPr>
      </w:pPr>
    </w:p>
    <w:p w14:paraId="319B2824" w14:textId="77777777" w:rsidR="00394BF5" w:rsidRPr="00A379C4" w:rsidRDefault="00394BF5" w:rsidP="00905364">
      <w:pPr>
        <w:jc w:val="both"/>
        <w:rPr>
          <w:b/>
          <w:i/>
          <w:szCs w:val="22"/>
          <w:lang w:val="fr-BE"/>
        </w:rPr>
      </w:pPr>
      <w:r w:rsidRPr="00A379C4">
        <w:rPr>
          <w:b/>
          <w:i/>
          <w:szCs w:val="22"/>
          <w:lang w:val="fr-BE"/>
        </w:rPr>
        <w:t>Autre(s) point(s)</w:t>
      </w:r>
    </w:p>
    <w:p w14:paraId="285FC858" w14:textId="77777777" w:rsidR="00394BF5" w:rsidRPr="00A379C4" w:rsidRDefault="00394BF5" w:rsidP="00905364">
      <w:pPr>
        <w:jc w:val="both"/>
        <w:rPr>
          <w:szCs w:val="22"/>
          <w:lang w:val="fr-BE"/>
        </w:rPr>
      </w:pPr>
      <w:r w:rsidRPr="00A379C4">
        <w:rPr>
          <w:color w:val="FF0000"/>
          <w:szCs w:val="22"/>
          <w:lang w:val="fr-BE"/>
        </w:rPr>
        <w:tab/>
      </w:r>
    </w:p>
    <w:p w14:paraId="7D959495" w14:textId="77777777" w:rsidR="00394BF5" w:rsidRPr="00A379C4" w:rsidRDefault="00394BF5" w:rsidP="00905364">
      <w:pPr>
        <w:jc w:val="both"/>
        <w:rPr>
          <w:b/>
          <w:i/>
          <w:szCs w:val="22"/>
          <w:u w:val="single"/>
          <w:lang w:val="fr-BE"/>
        </w:rPr>
      </w:pPr>
      <w:r w:rsidRPr="00A379C4">
        <w:rPr>
          <w:b/>
          <w:i/>
          <w:szCs w:val="22"/>
          <w:u w:val="single"/>
          <w:lang w:val="fr-BE"/>
        </w:rPr>
        <w:t>[À ajouter si l'entité, pour le calcul du capital de solvabilité requis, utilise des modèles internes conformément à l'article 167 et/ou des paramètres propres à l'entreprise conformément à l'article 154, §7 de la loi du 13 mars 2016 relative au statut et au contrôle des entreprises d'assurance ou de réassurance].</w:t>
      </w:r>
    </w:p>
    <w:p w14:paraId="6E72164E" w14:textId="77777777" w:rsidR="00394BF5" w:rsidRPr="00A379C4" w:rsidRDefault="00394BF5" w:rsidP="00905364">
      <w:pPr>
        <w:jc w:val="both"/>
        <w:rPr>
          <w:szCs w:val="22"/>
          <w:lang w:val="fr-BE"/>
        </w:rPr>
      </w:pPr>
    </w:p>
    <w:p w14:paraId="29CEAA0B" w14:textId="03F0CF89" w:rsidR="00394BF5" w:rsidRPr="00A379C4" w:rsidRDefault="00394BF5" w:rsidP="00905364">
      <w:pPr>
        <w:jc w:val="both"/>
        <w:rPr>
          <w:i/>
          <w:szCs w:val="22"/>
          <w:lang w:val="fr-BE"/>
        </w:rPr>
      </w:pPr>
      <w:r w:rsidRPr="00A379C4">
        <w:rPr>
          <w:i/>
          <w:szCs w:val="22"/>
          <w:lang w:val="fr-BE"/>
        </w:rPr>
        <w:t>En ce qui concerne l'utilisation de modèles internes par [identification de l’entité] conformément à l'article 167 et/ou de paramètres propres à l'entreprise conformément à l'article 154, § 7 de la loi du 13 mars 2016 relative au statut et au contrôle des entreprises d'assurance ou de réassurance, nous vous renvoyons à la rubrique « Mission » de notre rapport qui précise que notre mission ne porte pas sur ces modèles et/ou paramètres hormis les procédures qui consistent en l’examen du caractère correct des données insérées dans les modèles internes (input) ainsi qu’en l’examen de l’insertion correcte des données résultantes des modèles internes (output) dans les</w:t>
      </w:r>
      <w:r w:rsidR="00A379C4" w:rsidRPr="00A379C4">
        <w:rPr>
          <w:i/>
          <w:szCs w:val="22"/>
          <w:lang w:val="fr-BE"/>
        </w:rPr>
        <w:t xml:space="preserve"> </w:t>
      </w:r>
      <w:ins w:id="245" w:author="Lucas, Mélissa" w:date="2021-05-26T20:58:00Z">
        <w:r w:rsidR="00D73B90" w:rsidRPr="00A379C4">
          <w:rPr>
            <w:i/>
            <w:szCs w:val="22"/>
            <w:lang w:val="fr-BE"/>
          </w:rPr>
          <w:t>informations financières périodiques</w:t>
        </w:r>
      </w:ins>
      <w:del w:id="246" w:author="Lucas, Mélissa" w:date="2021-05-26T20:58:00Z">
        <w:r w:rsidRPr="00A379C4" w:rsidDel="00D73B90">
          <w:rPr>
            <w:i/>
            <w:szCs w:val="22"/>
            <w:lang w:val="fr-BE"/>
          </w:rPr>
          <w:delText>états périodiques</w:delText>
        </w:r>
      </w:del>
      <w:r w:rsidRPr="00A379C4">
        <w:rPr>
          <w:i/>
          <w:szCs w:val="22"/>
          <w:lang w:val="fr-BE"/>
        </w:rPr>
        <w:t>.</w:t>
      </w:r>
    </w:p>
    <w:p w14:paraId="785E3DA3" w14:textId="77777777" w:rsidR="00394BF5" w:rsidRPr="00A379C4" w:rsidRDefault="00394BF5" w:rsidP="00905364">
      <w:pPr>
        <w:jc w:val="both"/>
        <w:rPr>
          <w:szCs w:val="22"/>
          <w:u w:val="single"/>
          <w:lang w:val="fr-BE"/>
        </w:rPr>
      </w:pPr>
    </w:p>
    <w:p w14:paraId="526F87A8" w14:textId="6E686199" w:rsidR="00394BF5" w:rsidRPr="00A379C4" w:rsidRDefault="00394BF5" w:rsidP="00905364">
      <w:pPr>
        <w:jc w:val="both"/>
        <w:rPr>
          <w:b/>
          <w:szCs w:val="22"/>
          <w:u w:val="single"/>
          <w:lang w:val="fr-BE"/>
        </w:rPr>
      </w:pPr>
      <w:r w:rsidRPr="00A379C4">
        <w:rPr>
          <w:b/>
          <w:i/>
          <w:szCs w:val="22"/>
          <w:u w:val="single"/>
          <w:lang w:val="fr-BE"/>
        </w:rPr>
        <w:t>[À ajouter si l'entité utilise des actions de gestion</w:t>
      </w:r>
      <w:r w:rsidR="00227BB8" w:rsidRPr="00A379C4">
        <w:rPr>
          <w:b/>
          <w:i/>
          <w:szCs w:val="22"/>
          <w:u w:val="single"/>
          <w:lang w:val="fr-BE"/>
        </w:rPr>
        <w:t xml:space="preserve"> (management actions)</w:t>
      </w:r>
      <w:r w:rsidRPr="00A379C4">
        <w:rPr>
          <w:b/>
          <w:i/>
          <w:szCs w:val="22"/>
          <w:u w:val="single"/>
          <w:lang w:val="fr-BE"/>
        </w:rPr>
        <w:t xml:space="preserve"> dans la branche assurance maladie conformément à l’article 23 du Règlement Délégué 2015/35 du 10 octobre 2014</w:t>
      </w:r>
      <w:r w:rsidRPr="00A379C4">
        <w:rPr>
          <w:b/>
          <w:szCs w:val="22"/>
          <w:u w:val="single"/>
          <w:lang w:val="fr-BE"/>
        </w:rPr>
        <w:t>.</w:t>
      </w:r>
    </w:p>
    <w:p w14:paraId="1BB4122C" w14:textId="77777777" w:rsidR="00394BF5" w:rsidRPr="00A379C4" w:rsidRDefault="00394BF5" w:rsidP="00905364">
      <w:pPr>
        <w:jc w:val="both"/>
        <w:rPr>
          <w:i/>
          <w:szCs w:val="22"/>
          <w:lang w:val="fr-BE"/>
        </w:rPr>
      </w:pPr>
      <w:r w:rsidRPr="00A379C4">
        <w:rPr>
          <w:i/>
          <w:szCs w:val="22"/>
          <w:lang w:val="fr-BE"/>
        </w:rPr>
        <w:t xml:space="preserve"> </w:t>
      </w:r>
    </w:p>
    <w:p w14:paraId="6629E92A" w14:textId="77777777" w:rsidR="00394BF5" w:rsidRPr="00A379C4" w:rsidRDefault="00394BF5" w:rsidP="00905364">
      <w:pPr>
        <w:jc w:val="both"/>
        <w:rPr>
          <w:i/>
          <w:szCs w:val="22"/>
          <w:lang w:val="fr-BE"/>
        </w:rPr>
      </w:pPr>
      <w:r w:rsidRPr="00A379C4">
        <w:rPr>
          <w:i/>
          <w:szCs w:val="22"/>
          <w:lang w:val="fr-BE"/>
        </w:rPr>
        <w:t>En ce qui concerne l’utilisation d’actions de gestion (i.e. augmentation des primes futures au-delà de l’inflation médicale dans certains scénarii) déterminées par [identification de l’entité] pour le calcul de la meilleure estimation des provisions techniques, de la marge de risque ainsi que du capital de solvabilité requis dans la branche « maladie, nous renvoyons à la rubrique « Mission » de notre rapport qui précise que l’examen du caractère approprié de ces actions de gestion est de la responsabilité de la BNB.]</w:t>
      </w:r>
    </w:p>
    <w:p w14:paraId="70E2DF86" w14:textId="77777777" w:rsidR="00394BF5" w:rsidRPr="00A379C4" w:rsidRDefault="00394BF5" w:rsidP="00905364">
      <w:pPr>
        <w:jc w:val="both"/>
        <w:rPr>
          <w:szCs w:val="22"/>
          <w:lang w:val="fr-BE"/>
        </w:rPr>
      </w:pPr>
    </w:p>
    <w:p w14:paraId="42DA0F0F" w14:textId="77777777" w:rsidR="00237382" w:rsidRPr="00A379C4" w:rsidRDefault="00237382">
      <w:pPr>
        <w:spacing w:line="240" w:lineRule="auto"/>
        <w:rPr>
          <w:b/>
          <w:i/>
          <w:szCs w:val="22"/>
          <w:lang w:val="fr-BE"/>
        </w:rPr>
      </w:pPr>
      <w:r w:rsidRPr="00A379C4">
        <w:rPr>
          <w:b/>
          <w:i/>
          <w:szCs w:val="22"/>
          <w:lang w:val="fr-BE"/>
        </w:rPr>
        <w:br w:type="page"/>
      </w:r>
    </w:p>
    <w:p w14:paraId="4AA60DC4" w14:textId="13551A2E" w:rsidR="00394BF5" w:rsidRPr="00A379C4" w:rsidRDefault="00394BF5" w:rsidP="00905364">
      <w:pPr>
        <w:jc w:val="both"/>
        <w:rPr>
          <w:b/>
          <w:i/>
          <w:szCs w:val="22"/>
          <w:lang w:val="fr-BE"/>
        </w:rPr>
      </w:pPr>
      <w:r w:rsidRPr="00A379C4">
        <w:rPr>
          <w:b/>
          <w:i/>
          <w:szCs w:val="22"/>
          <w:lang w:val="fr-BE"/>
        </w:rPr>
        <w:lastRenderedPageBreak/>
        <w:t xml:space="preserve">Confirmations complémentaires </w:t>
      </w:r>
    </w:p>
    <w:p w14:paraId="5F6AFC3B" w14:textId="77777777" w:rsidR="00394BF5" w:rsidRPr="00A379C4" w:rsidRDefault="00394BF5" w:rsidP="00905364">
      <w:pPr>
        <w:jc w:val="both"/>
        <w:rPr>
          <w:b/>
          <w:szCs w:val="22"/>
          <w:lang w:val="fr-BE"/>
        </w:rPr>
      </w:pPr>
    </w:p>
    <w:p w14:paraId="265B5015" w14:textId="77777777" w:rsidR="00394BF5" w:rsidRPr="00A379C4" w:rsidRDefault="00394BF5" w:rsidP="00905364">
      <w:pPr>
        <w:jc w:val="both"/>
        <w:rPr>
          <w:szCs w:val="22"/>
          <w:lang w:val="fr-BE"/>
        </w:rPr>
      </w:pPr>
      <w:r w:rsidRPr="00A379C4">
        <w:rPr>
          <w:szCs w:val="22"/>
          <w:lang w:val="fr-BE"/>
        </w:rPr>
        <w:t>En conclusion de nos travaux, nous confirmons également que:</w:t>
      </w:r>
    </w:p>
    <w:p w14:paraId="181BF7A5" w14:textId="77777777" w:rsidR="00394BF5" w:rsidRPr="00A379C4" w:rsidRDefault="00394BF5" w:rsidP="00905364">
      <w:pPr>
        <w:jc w:val="both"/>
        <w:rPr>
          <w:szCs w:val="22"/>
          <w:lang w:val="fr-BE"/>
        </w:rPr>
      </w:pPr>
    </w:p>
    <w:p w14:paraId="4A3ED4C1" w14:textId="562A2051" w:rsidR="00E870DB" w:rsidRPr="00A379C4" w:rsidRDefault="004B68E3" w:rsidP="00E01D8E">
      <w:pPr>
        <w:pStyle w:val="ListParagraph"/>
        <w:numPr>
          <w:ilvl w:val="0"/>
          <w:numId w:val="7"/>
        </w:numPr>
        <w:ind w:left="709" w:hanging="283"/>
        <w:rPr>
          <w:rFonts w:ascii="Times New Roman" w:hAnsi="Times New Roman" w:cs="Times New Roman"/>
        </w:rPr>
      </w:pPr>
      <w:r w:rsidRPr="00A379C4">
        <w:rPr>
          <w:rFonts w:ascii="Times New Roman" w:hAnsi="Times New Roman" w:cs="Times New Roman"/>
        </w:rPr>
        <w:t>L</w:t>
      </w:r>
      <w:r w:rsidR="00394BF5" w:rsidRPr="00A379C4">
        <w:rPr>
          <w:rFonts w:ascii="Times New Roman" w:hAnsi="Times New Roman" w:cs="Times New Roman"/>
        </w:rPr>
        <w:t>es</w:t>
      </w:r>
      <w:r w:rsidRPr="00A379C4">
        <w:rPr>
          <w:rFonts w:ascii="Times New Roman" w:hAnsi="Times New Roman" w:cs="Times New Roman"/>
        </w:rPr>
        <w:t xml:space="preserve"> </w:t>
      </w:r>
      <w:ins w:id="247" w:author="Lucas, Mélissa" w:date="2021-05-26T21:00:00Z">
        <w:r w:rsidR="00D73B90" w:rsidRPr="00A379C4">
          <w:rPr>
            <w:rFonts w:ascii="Times New Roman" w:hAnsi="Times New Roman" w:cs="Times New Roman"/>
          </w:rPr>
          <w:t xml:space="preserve">informations financières </w:t>
        </w:r>
      </w:ins>
      <w:del w:id="248" w:author="Lucas, Mélissa" w:date="2021-05-26T21:00:00Z">
        <w:r w:rsidRPr="00A379C4" w:rsidDel="00D73B90">
          <w:rPr>
            <w:rFonts w:ascii="Times New Roman" w:hAnsi="Times New Roman" w:cs="Times New Roman"/>
          </w:rPr>
          <w:delText>états</w:delText>
        </w:r>
        <w:r w:rsidR="00394BF5" w:rsidRPr="00A379C4" w:rsidDel="00D73B90">
          <w:rPr>
            <w:rFonts w:ascii="Times New Roman" w:hAnsi="Times New Roman" w:cs="Times New Roman"/>
          </w:rPr>
          <w:delText xml:space="preserve"> </w:delText>
        </w:r>
      </w:del>
      <w:r w:rsidR="00394BF5" w:rsidRPr="00A379C4">
        <w:rPr>
          <w:rFonts w:ascii="Times New Roman" w:hAnsi="Times New Roman" w:cs="Times New Roman"/>
        </w:rPr>
        <w:t>périodiques</w:t>
      </w:r>
      <w:del w:id="249" w:author="Louckx, Claude" w:date="2021-06-01T16:40:00Z">
        <w:r w:rsidR="00394BF5" w:rsidRPr="00A379C4" w:rsidDel="00E420CA">
          <w:rPr>
            <w:rFonts w:ascii="Times New Roman" w:hAnsi="Times New Roman" w:cs="Times New Roman"/>
          </w:rPr>
          <w:delText xml:space="preserve"> </w:delText>
        </w:r>
      </w:del>
      <w:r w:rsidR="00394BF5" w:rsidRPr="00A379C4">
        <w:rPr>
          <w:rFonts w:ascii="Times New Roman" w:hAnsi="Times New Roman" w:cs="Times New Roman"/>
        </w:rPr>
        <w:t>, clôturé</w:t>
      </w:r>
      <w:ins w:id="250" w:author="Louckx, Claude" w:date="2021-06-01T16:40:00Z">
        <w:r w:rsidR="00E420CA" w:rsidRPr="00A379C4">
          <w:rPr>
            <w:rFonts w:ascii="Times New Roman" w:hAnsi="Times New Roman" w:cs="Times New Roman"/>
          </w:rPr>
          <w:t>e</w:t>
        </w:r>
      </w:ins>
      <w:r w:rsidR="00394BF5" w:rsidRPr="00A379C4">
        <w:rPr>
          <w:rFonts w:ascii="Times New Roman" w:hAnsi="Times New Roman" w:cs="Times New Roman"/>
        </w:rPr>
        <w:t>s au</w:t>
      </w:r>
      <w:r w:rsidR="00E870DB" w:rsidRPr="00A379C4">
        <w:rPr>
          <w:rFonts w:ascii="Times New Roman" w:hAnsi="Times New Roman" w:cs="Times New Roman"/>
        </w:rPr>
        <w:t xml:space="preserve"> </w:t>
      </w:r>
      <w:r w:rsidR="00E870DB" w:rsidRPr="00A379C4">
        <w:rPr>
          <w:rFonts w:ascii="Times New Roman" w:hAnsi="Times New Roman" w:cs="Times New Roman"/>
          <w:i/>
        </w:rPr>
        <w:t>[JJ/MM/AAAA]</w:t>
      </w:r>
      <w:r w:rsidR="00E870DB" w:rsidRPr="00A379C4">
        <w:rPr>
          <w:rFonts w:ascii="Times New Roman" w:hAnsi="Times New Roman" w:cs="Times New Roman"/>
        </w:rPr>
        <w:t>,</w:t>
      </w:r>
      <w:r w:rsidR="00394BF5" w:rsidRPr="00A379C4">
        <w:rPr>
          <w:rFonts w:ascii="Times New Roman" w:hAnsi="Times New Roman" w:cs="Times New Roman"/>
        </w:rPr>
        <w:t xml:space="preserve"> sont, pour ce qui est des données comptables, sous tous égards significativement importants, conformes à la comptabilité et aux inventaires, en ce sens qu’elles sont complètes (c’est-à-dire qu’elles mentionnent toutes les données figurant dans la comptabilité et dans les inventaires sur la base desquels elles sont établies), et qu’elles sont correctes (c’est-à-dire qu’elles concordent exactement avec la comptabilité et avec les inventaires sur la base desquels elles sont établies</w:t>
      </w:r>
      <w:ins w:id="251" w:author="Lucas, Mélissa" w:date="2021-05-26T21:00:00Z">
        <w:r w:rsidR="00D73B90" w:rsidRPr="00A379C4">
          <w:rPr>
            <w:rFonts w:ascii="Times New Roman" w:hAnsi="Times New Roman" w:cs="Times New Roman"/>
          </w:rPr>
          <w:t>)</w:t>
        </w:r>
      </w:ins>
      <w:r w:rsidR="00394BF5" w:rsidRPr="00A379C4">
        <w:rPr>
          <w:rFonts w:ascii="Times New Roman" w:hAnsi="Times New Roman" w:cs="Times New Roman"/>
        </w:rPr>
        <w:t>;</w:t>
      </w:r>
    </w:p>
    <w:p w14:paraId="7D27EB16" w14:textId="77777777" w:rsidR="00E870DB" w:rsidRPr="00A379C4" w:rsidRDefault="00E870DB" w:rsidP="00E01D8E">
      <w:pPr>
        <w:pStyle w:val="ListParagraph"/>
        <w:ind w:left="720"/>
        <w:jc w:val="both"/>
        <w:rPr>
          <w:rFonts w:ascii="Times New Roman" w:hAnsi="Times New Roman" w:cs="Times New Roman"/>
        </w:rPr>
      </w:pPr>
    </w:p>
    <w:p w14:paraId="01EBA878" w14:textId="3668BD37" w:rsidR="00394BF5" w:rsidRPr="00A379C4" w:rsidRDefault="00394BF5" w:rsidP="00E870DB">
      <w:pPr>
        <w:pStyle w:val="ListParagraph"/>
        <w:numPr>
          <w:ilvl w:val="0"/>
          <w:numId w:val="1"/>
        </w:numPr>
        <w:jc w:val="both"/>
        <w:rPr>
          <w:rFonts w:ascii="Times New Roman" w:hAnsi="Times New Roman" w:cs="Times New Roman"/>
        </w:rPr>
      </w:pPr>
      <w:r w:rsidRPr="00A379C4">
        <w:rPr>
          <w:rFonts w:ascii="Times New Roman" w:hAnsi="Times New Roman" w:cs="Times New Roman"/>
        </w:rPr>
        <w:t xml:space="preserve">nous n'avons pas </w:t>
      </w:r>
      <w:r w:rsidR="00E870DB" w:rsidRPr="00A379C4">
        <w:rPr>
          <w:rFonts w:ascii="Times New Roman" w:hAnsi="Times New Roman" w:cs="Times New Roman"/>
        </w:rPr>
        <w:t>relevé</w:t>
      </w:r>
      <w:r w:rsidRPr="00A379C4">
        <w:rPr>
          <w:rFonts w:ascii="Times New Roman" w:hAnsi="Times New Roman" w:cs="Times New Roman"/>
        </w:rPr>
        <w:t xml:space="preserve"> de faits dont il apparaîtrait que les </w:t>
      </w:r>
      <w:ins w:id="252" w:author="Lucas, Mélissa" w:date="2021-05-26T21:00:00Z">
        <w:r w:rsidR="00D73B90" w:rsidRPr="00A379C4">
          <w:rPr>
            <w:rFonts w:ascii="Times New Roman" w:hAnsi="Times New Roman" w:cs="Times New Roman"/>
          </w:rPr>
          <w:t>informations financi</w:t>
        </w:r>
      </w:ins>
      <w:ins w:id="253" w:author="Lucas, Mélissa" w:date="2021-05-26T21:01:00Z">
        <w:r w:rsidR="00D73B90" w:rsidRPr="00A379C4">
          <w:rPr>
            <w:rFonts w:ascii="Times New Roman" w:hAnsi="Times New Roman" w:cs="Times New Roman"/>
          </w:rPr>
          <w:t xml:space="preserve">ères périodiques </w:t>
        </w:r>
      </w:ins>
      <w:r w:rsidR="004B68E3" w:rsidRPr="00A379C4">
        <w:rPr>
          <w:rFonts w:ascii="Times New Roman" w:hAnsi="Times New Roman" w:cs="Times New Roman"/>
        </w:rPr>
        <w:t>états</w:t>
      </w:r>
      <w:r w:rsidRPr="00A379C4">
        <w:rPr>
          <w:rFonts w:ascii="Times New Roman" w:hAnsi="Times New Roman" w:cs="Times New Roman"/>
        </w:rPr>
        <w:t xml:space="preserve"> périodiques clôturé</w:t>
      </w:r>
      <w:ins w:id="254" w:author="Louckx, Claude" w:date="2021-06-01T16:41:00Z">
        <w:r w:rsidR="00BC413B" w:rsidRPr="00A379C4">
          <w:rPr>
            <w:rFonts w:ascii="Times New Roman" w:hAnsi="Times New Roman" w:cs="Times New Roman"/>
          </w:rPr>
          <w:t>e</w:t>
        </w:r>
      </w:ins>
      <w:r w:rsidRPr="00A379C4">
        <w:rPr>
          <w:rFonts w:ascii="Times New Roman" w:hAnsi="Times New Roman" w:cs="Times New Roman"/>
        </w:rPr>
        <w:t>s au</w:t>
      </w:r>
      <w:r w:rsidR="00A379C4" w:rsidRPr="00A379C4">
        <w:rPr>
          <w:rFonts w:ascii="Times New Roman" w:hAnsi="Times New Roman" w:cs="Times New Roman"/>
        </w:rPr>
        <w:t xml:space="preserve"> </w:t>
      </w:r>
      <w:r w:rsidR="00E870DB" w:rsidRPr="00A379C4">
        <w:rPr>
          <w:rFonts w:ascii="Times New Roman" w:hAnsi="Times New Roman" w:cs="Times New Roman"/>
        </w:rPr>
        <w:t>[</w:t>
      </w:r>
      <w:r w:rsidR="00E870DB" w:rsidRPr="00A379C4">
        <w:rPr>
          <w:rFonts w:ascii="Times New Roman" w:hAnsi="Times New Roman" w:cs="Times New Roman"/>
          <w:i/>
        </w:rPr>
        <w:t>JJ/MM/AAAA</w:t>
      </w:r>
      <w:r w:rsidR="00E870DB" w:rsidRPr="00A379C4">
        <w:rPr>
          <w:rFonts w:ascii="Times New Roman" w:hAnsi="Times New Roman" w:cs="Times New Roman"/>
        </w:rPr>
        <w:t>]</w:t>
      </w:r>
      <w:r w:rsidR="00E870DB" w:rsidRPr="00A379C4">
        <w:rPr>
          <w:rFonts w:ascii="Times New Roman" w:hAnsi="Times New Roman" w:cs="Times New Roman"/>
          <w:i/>
        </w:rPr>
        <w:t xml:space="preserve"> </w:t>
      </w:r>
      <w:r w:rsidRPr="00A379C4">
        <w:rPr>
          <w:rFonts w:ascii="Times New Roman" w:hAnsi="Times New Roman" w:cs="Times New Roman"/>
        </w:rPr>
        <w:t>n’ont pas été établi</w:t>
      </w:r>
      <w:ins w:id="255" w:author="Lucas, Mélissa" w:date="2021-05-26T21:01:00Z">
        <w:r w:rsidR="00D73B90" w:rsidRPr="00A379C4">
          <w:rPr>
            <w:rFonts w:ascii="Times New Roman" w:hAnsi="Times New Roman" w:cs="Times New Roman"/>
          </w:rPr>
          <w:t>e</w:t>
        </w:r>
      </w:ins>
      <w:r w:rsidRPr="00A379C4">
        <w:rPr>
          <w:rFonts w:ascii="Times New Roman" w:hAnsi="Times New Roman" w:cs="Times New Roman"/>
        </w:rPr>
        <w:t>s</w:t>
      </w:r>
      <w:ins w:id="256" w:author="Louckx, Claude" w:date="2021-06-01T16:42:00Z">
        <w:r w:rsidR="00BC413B" w:rsidRPr="00A379C4">
          <w:rPr>
            <w:rFonts w:ascii="Times New Roman" w:hAnsi="Times New Roman" w:cs="Times New Roman"/>
          </w:rPr>
          <w:t>,</w:t>
        </w:r>
      </w:ins>
      <w:r w:rsidRPr="00A379C4">
        <w:rPr>
          <w:rFonts w:ascii="Times New Roman" w:hAnsi="Times New Roman" w:cs="Times New Roman"/>
        </w:rPr>
        <w:t xml:space="preserve"> pour ce qui est des données comptables y figurant, par application des règles de comptabilisation et d'évaluation qui ont présidé à l'établissement des </w:t>
      </w:r>
      <w:r w:rsidR="00B1402E" w:rsidRPr="00A379C4">
        <w:rPr>
          <w:rFonts w:ascii="Times New Roman" w:hAnsi="Times New Roman" w:cs="Times New Roman"/>
        </w:rPr>
        <w:t>comptes annuels</w:t>
      </w:r>
      <w:r w:rsidRPr="00A379C4">
        <w:rPr>
          <w:rFonts w:ascii="Times New Roman" w:hAnsi="Times New Roman" w:cs="Times New Roman"/>
        </w:rPr>
        <w:t xml:space="preserve"> </w:t>
      </w:r>
      <w:r w:rsidR="00B1402E" w:rsidRPr="00A379C4">
        <w:rPr>
          <w:rFonts w:ascii="Times New Roman" w:hAnsi="Times New Roman" w:cs="Times New Roman"/>
        </w:rPr>
        <w:t xml:space="preserve">arrêtés au </w:t>
      </w:r>
      <w:r w:rsidR="00B1402E" w:rsidRPr="00A379C4">
        <w:rPr>
          <w:rFonts w:ascii="Times New Roman" w:hAnsi="Times New Roman" w:cs="Times New Roman"/>
          <w:i/>
        </w:rPr>
        <w:t>[JJ/MM/AAAA-1]</w:t>
      </w:r>
      <w:ins w:id="257" w:author="Lucas, Mélissa" w:date="2021-05-26T21:01:00Z">
        <w:r w:rsidR="00D73B90" w:rsidRPr="00A379C4">
          <w:rPr>
            <w:rFonts w:ascii="Times New Roman" w:hAnsi="Times New Roman" w:cs="Times New Roman"/>
            <w:i/>
          </w:rPr>
          <w:t> ;</w:t>
        </w:r>
        <w:r w:rsidR="00D73B90" w:rsidRPr="00A379C4">
          <w:rPr>
            <w:rFonts w:ascii="Times New Roman" w:hAnsi="Times New Roman" w:cs="Times New Roman"/>
          </w:rPr>
          <w:t xml:space="preserve"> et</w:t>
        </w:r>
      </w:ins>
      <w:del w:id="258" w:author="Lucas, Mélissa" w:date="2021-05-26T21:01:00Z">
        <w:r w:rsidRPr="00A379C4" w:rsidDel="00D73B90">
          <w:rPr>
            <w:rFonts w:ascii="Times New Roman" w:hAnsi="Times New Roman" w:cs="Times New Roman"/>
          </w:rPr>
          <w:delText>;</w:delText>
        </w:r>
      </w:del>
    </w:p>
    <w:p w14:paraId="48AAB053" w14:textId="77777777" w:rsidR="00394BF5" w:rsidRPr="00A379C4" w:rsidRDefault="00394BF5" w:rsidP="00905364">
      <w:pPr>
        <w:pStyle w:val="ListParagraph"/>
        <w:ind w:left="720"/>
        <w:jc w:val="both"/>
        <w:rPr>
          <w:rFonts w:ascii="Times New Roman" w:hAnsi="Times New Roman" w:cs="Times New Roman"/>
        </w:rPr>
      </w:pPr>
    </w:p>
    <w:p w14:paraId="120DD95E" w14:textId="7CA94161" w:rsidR="00241B13" w:rsidRPr="00A379C4" w:rsidRDefault="00241B13" w:rsidP="00241B13">
      <w:pPr>
        <w:numPr>
          <w:ilvl w:val="0"/>
          <w:numId w:val="1"/>
        </w:numPr>
        <w:spacing w:line="240" w:lineRule="auto"/>
        <w:textAlignment w:val="baseline"/>
        <w:rPr>
          <w:ins w:id="259" w:author="Louckx, Claude" w:date="2021-06-01T22:04:00Z"/>
          <w:szCs w:val="22"/>
          <w:lang w:val="fr-BE" w:eastAsia="en-GB"/>
        </w:rPr>
      </w:pPr>
      <w:ins w:id="260" w:author="Louckx, Claude" w:date="2021-06-01T22:04:00Z">
        <w:r w:rsidRPr="00A379C4">
          <w:rPr>
            <w:szCs w:val="22"/>
            <w:lang w:val="fr-BE"/>
          </w:rPr>
          <w:t>le calcul des exigences en fonds propres est, sous tous égards significativement importants (</w:t>
        </w:r>
        <w:r w:rsidRPr="00A379C4">
          <w:rPr>
            <w:i/>
            <w:szCs w:val="22"/>
            <w:lang w:val="fr-BE" w:eastAsia="en-GB"/>
          </w:rPr>
          <w:t xml:space="preserve">compte tenu des limitations de l’exercice de notre mission concernant les modèles internes </w:t>
        </w:r>
        <w:r w:rsidRPr="00A379C4">
          <w:rPr>
            <w:i/>
            <w:szCs w:val="22"/>
            <w:lang w:val="fr-BE"/>
          </w:rPr>
          <w:t xml:space="preserve">et/ou des paramètres propres à l'entreprise et/ou des actions de gestion dans la branche assurance maladie, selon le cas) </w:t>
        </w:r>
        <w:r w:rsidRPr="00A379C4">
          <w:rPr>
            <w:szCs w:val="22"/>
            <w:lang w:val="fr-BE"/>
          </w:rPr>
          <w:t>correct et complet (</w:t>
        </w:r>
      </w:ins>
      <w:ins w:id="261" w:author="Louckx, Claude" w:date="2021-06-01T22:20:00Z">
        <w:r w:rsidR="00F261A7" w:rsidRPr="00A379C4">
          <w:rPr>
            <w:szCs w:val="22"/>
            <w:lang w:val="fr-BE"/>
          </w:rPr>
          <w:t>tels que</w:t>
        </w:r>
      </w:ins>
      <w:ins w:id="262" w:author="Louckx, Claude" w:date="2021-06-01T22:04:00Z">
        <w:r w:rsidRPr="00A379C4">
          <w:rPr>
            <w:szCs w:val="22"/>
            <w:lang w:val="fr-BE"/>
          </w:rPr>
          <w:t xml:space="preserve"> définis ci-dessus</w:t>
        </w:r>
        <w:r w:rsidRPr="00A379C4">
          <w:rPr>
            <w:i/>
            <w:szCs w:val="22"/>
            <w:lang w:val="fr-BE"/>
          </w:rPr>
          <w:t>);</w:t>
        </w:r>
      </w:ins>
    </w:p>
    <w:p w14:paraId="28B75C7F" w14:textId="5DF5E36D" w:rsidR="00094DAE" w:rsidRPr="00A379C4" w:rsidRDefault="00094DAE" w:rsidP="00094DAE">
      <w:pPr>
        <w:numPr>
          <w:ilvl w:val="0"/>
          <w:numId w:val="1"/>
        </w:numPr>
        <w:spacing w:line="240" w:lineRule="auto"/>
        <w:textAlignment w:val="baseline"/>
        <w:rPr>
          <w:ins w:id="263" w:author="François Ghorain (BE)" w:date="2021-05-21T13:07:00Z"/>
          <w:szCs w:val="22"/>
          <w:lang w:val="fr-BE" w:eastAsia="en-GB"/>
        </w:rPr>
      </w:pPr>
      <w:ins w:id="264" w:author="François Ghorain (BE)" w:date="2021-05-21T13:07:00Z">
        <w:del w:id="265" w:author="Louckx, Claude" w:date="2021-06-01T22:04:00Z">
          <w:r w:rsidRPr="00A379C4" w:rsidDel="00241B13">
            <w:rPr>
              <w:szCs w:val="22"/>
              <w:lang w:val="fr-BE"/>
            </w:rPr>
            <w:delText>le calcul des exigences en fonds propres est, sous tous égards significativement importants</w:delText>
          </w:r>
        </w:del>
      </w:ins>
      <w:ins w:id="266" w:author="Chang, Bianca" w:date="2021-05-27T14:10:00Z">
        <w:del w:id="267" w:author="Louckx, Claude" w:date="2021-06-01T22:04:00Z">
          <w:r w:rsidR="00CA1ECC" w:rsidRPr="00A379C4" w:rsidDel="00241B13">
            <w:rPr>
              <w:szCs w:val="22"/>
              <w:lang w:val="fr-BE"/>
            </w:rPr>
            <w:delText>, correct</w:delText>
          </w:r>
        </w:del>
      </w:ins>
      <w:ins w:id="268" w:author="François Ghorain (BE)" w:date="2021-05-21T13:07:00Z">
        <w:del w:id="269" w:author="Louckx, Claude" w:date="2021-06-01T22:04:00Z">
          <w:r w:rsidRPr="00A379C4" w:rsidDel="00241B13">
            <w:rPr>
              <w:szCs w:val="22"/>
              <w:lang w:val="fr-BE"/>
            </w:rPr>
            <w:delText xml:space="preserve"> </w:delText>
          </w:r>
        </w:del>
        <w:del w:id="270" w:author="Louckx, Claude" w:date="2021-06-01T16:42:00Z">
          <w:r w:rsidRPr="00A379C4" w:rsidDel="00BC413B">
            <w:rPr>
              <w:szCs w:val="22"/>
              <w:lang w:val="fr-BE"/>
            </w:rPr>
            <w:delText>(</w:delText>
          </w:r>
        </w:del>
        <w:del w:id="271" w:author="Louckx, Claude" w:date="2021-06-01T22:04:00Z">
          <w:r w:rsidRPr="00A379C4" w:rsidDel="00241B13">
            <w:rPr>
              <w:i/>
              <w:szCs w:val="22"/>
              <w:lang w:val="fr-BE" w:eastAsia="en-GB"/>
            </w:rPr>
            <w:delText xml:space="preserve">compte tenu des limitations de l’exercice de notre mission concernant les modèles internes </w:delText>
          </w:r>
          <w:r w:rsidRPr="00A379C4" w:rsidDel="00241B13">
            <w:rPr>
              <w:i/>
              <w:szCs w:val="22"/>
              <w:lang w:val="fr-BE"/>
            </w:rPr>
            <w:delText>et/ou des paramètres propres à l'entreprise et/ou des actions de gestion dans la branche assurance maladie, selon le cas</w:delText>
          </w:r>
        </w:del>
        <w:del w:id="272" w:author="Louckx, Claude" w:date="2021-06-01T16:42:00Z">
          <w:r w:rsidRPr="00A379C4" w:rsidDel="00BC413B">
            <w:rPr>
              <w:i/>
              <w:szCs w:val="22"/>
              <w:lang w:val="fr-BE"/>
            </w:rPr>
            <w:delText>)</w:delText>
          </w:r>
        </w:del>
        <w:del w:id="273" w:author="Louckx, Claude" w:date="2021-06-01T22:04:00Z">
          <w:r w:rsidRPr="00A379C4" w:rsidDel="00241B13">
            <w:rPr>
              <w:i/>
              <w:szCs w:val="22"/>
              <w:lang w:val="fr-BE"/>
            </w:rPr>
            <w:delText xml:space="preserve"> </w:delText>
          </w:r>
          <w:r w:rsidRPr="00A379C4" w:rsidDel="00241B13">
            <w:rPr>
              <w:szCs w:val="22"/>
              <w:lang w:val="fr-BE"/>
            </w:rPr>
            <w:delText>correct (comme définis ci-dessus</w:delText>
          </w:r>
        </w:del>
        <w:r w:rsidRPr="00A379C4">
          <w:rPr>
            <w:i/>
            <w:szCs w:val="22"/>
            <w:lang w:val="fr-BE"/>
          </w:rPr>
          <w:t>);</w:t>
        </w:r>
      </w:ins>
    </w:p>
    <w:p w14:paraId="18B370DA" w14:textId="4C66665C" w:rsidR="00394BF5" w:rsidRPr="00A379C4" w:rsidRDefault="00394BF5" w:rsidP="001E6705">
      <w:pPr>
        <w:jc w:val="both"/>
        <w:rPr>
          <w:szCs w:val="22"/>
          <w:lang w:val="fr-BE"/>
          <w:rPrChange w:id="274" w:author="Louckx, Claude" w:date="2021-06-01T18:49:00Z">
            <w:rPr/>
          </w:rPrChange>
        </w:rPr>
      </w:pPr>
    </w:p>
    <w:p w14:paraId="36FD2500" w14:textId="77777777" w:rsidR="00394BF5" w:rsidRPr="00A379C4" w:rsidRDefault="00394BF5" w:rsidP="00905364">
      <w:pPr>
        <w:jc w:val="both"/>
        <w:rPr>
          <w:b/>
          <w:i/>
          <w:szCs w:val="22"/>
          <w:lang w:val="fr-BE"/>
        </w:rPr>
      </w:pPr>
      <w:r w:rsidRPr="00A379C4">
        <w:rPr>
          <w:b/>
          <w:i/>
          <w:szCs w:val="22"/>
          <w:lang w:val="fr-BE"/>
        </w:rPr>
        <w:t>Autres informations</w:t>
      </w:r>
    </w:p>
    <w:p w14:paraId="2881479E" w14:textId="77777777" w:rsidR="00394BF5" w:rsidRPr="00A379C4" w:rsidRDefault="00394BF5" w:rsidP="00905364">
      <w:pPr>
        <w:jc w:val="both"/>
        <w:rPr>
          <w:b/>
          <w:i/>
          <w:szCs w:val="22"/>
          <w:lang w:val="fr-BE"/>
        </w:rPr>
      </w:pPr>
    </w:p>
    <w:p w14:paraId="02A55158" w14:textId="77777777" w:rsidR="00394BF5" w:rsidRPr="00A379C4" w:rsidRDefault="00394BF5" w:rsidP="00905364">
      <w:pPr>
        <w:pStyle w:val="BodyText"/>
        <w:spacing w:before="0" w:after="0"/>
        <w:rPr>
          <w:rFonts w:ascii="Times New Roman" w:hAnsi="Times New Roman"/>
          <w:szCs w:val="22"/>
          <w:lang w:val="fr-BE"/>
        </w:rPr>
      </w:pPr>
      <w:r w:rsidRPr="00A379C4">
        <w:rPr>
          <w:rFonts w:ascii="Times New Roman" w:hAnsi="Times New Roman"/>
          <w:szCs w:val="22"/>
          <w:lang w:val="fr-BE"/>
        </w:rPr>
        <w:t>Nous attirons également l’attention sur les éléments suivants:</w:t>
      </w:r>
    </w:p>
    <w:p w14:paraId="1B2E4163" w14:textId="77777777" w:rsidR="00394BF5" w:rsidRPr="00A379C4" w:rsidRDefault="00394BF5" w:rsidP="00905364">
      <w:pPr>
        <w:pStyle w:val="BodyText"/>
        <w:spacing w:before="0" w:after="0"/>
        <w:rPr>
          <w:rFonts w:ascii="Times New Roman" w:hAnsi="Times New Roman"/>
          <w:szCs w:val="22"/>
          <w:lang w:val="fr-BE"/>
        </w:rPr>
      </w:pPr>
    </w:p>
    <w:p w14:paraId="588F3115" w14:textId="77777777" w:rsidR="00394BF5" w:rsidRPr="00A379C4" w:rsidRDefault="00394BF5" w:rsidP="00905364">
      <w:pPr>
        <w:pStyle w:val="ListBullet"/>
        <w:numPr>
          <w:ilvl w:val="0"/>
          <w:numId w:val="1"/>
        </w:numPr>
        <w:spacing w:before="0" w:after="0"/>
        <w:rPr>
          <w:szCs w:val="22"/>
        </w:rPr>
      </w:pPr>
      <w:r w:rsidRPr="00A379C4">
        <w:rPr>
          <w:szCs w:val="22"/>
        </w:rPr>
        <w:t>les modèles sont continuellement revus et améliorés par [</w:t>
      </w:r>
      <w:r w:rsidRPr="00A379C4">
        <w:rPr>
          <w:i/>
          <w:szCs w:val="22"/>
        </w:rPr>
        <w:t>identification de l’entité</w:t>
      </w:r>
      <w:r w:rsidRPr="00A379C4">
        <w:rPr>
          <w:szCs w:val="22"/>
        </w:rPr>
        <w:t>]. Les changements de modèles à venir peuvent avoir un impact significatif sur les calculs effectués par [</w:t>
      </w:r>
      <w:r w:rsidRPr="00A379C4">
        <w:rPr>
          <w:i/>
          <w:szCs w:val="22"/>
        </w:rPr>
        <w:t>identification de l’entité</w:t>
      </w:r>
      <w:r w:rsidRPr="00A379C4">
        <w:rPr>
          <w:szCs w:val="22"/>
        </w:rPr>
        <w:t xml:space="preserve">] ; </w:t>
      </w:r>
    </w:p>
    <w:p w14:paraId="085AD35D" w14:textId="77777777" w:rsidR="00394BF5" w:rsidRPr="00A379C4" w:rsidRDefault="00394BF5" w:rsidP="00905364">
      <w:pPr>
        <w:pStyle w:val="ListBullet"/>
        <w:spacing w:before="0" w:after="0"/>
        <w:ind w:left="720"/>
        <w:rPr>
          <w:szCs w:val="22"/>
        </w:rPr>
      </w:pPr>
    </w:p>
    <w:p w14:paraId="1F6B5D5F" w14:textId="77777777" w:rsidR="00394BF5" w:rsidRPr="00A379C4" w:rsidRDefault="00394BF5" w:rsidP="00905364">
      <w:pPr>
        <w:pStyle w:val="ListBullet"/>
        <w:numPr>
          <w:ilvl w:val="0"/>
          <w:numId w:val="1"/>
        </w:numPr>
        <w:spacing w:before="0" w:after="0"/>
        <w:rPr>
          <w:szCs w:val="22"/>
        </w:rPr>
      </w:pPr>
      <w:r w:rsidRPr="00A379C4">
        <w:rPr>
          <w:szCs w:val="22"/>
        </w:rPr>
        <w:t>le calcul des provisions techniques est basé sur différentes hypothèses concernant des évolutions futures qui sont incertaines et qui sont hors du contrôle de [</w:t>
      </w:r>
      <w:r w:rsidRPr="00A379C4">
        <w:rPr>
          <w:i/>
          <w:szCs w:val="22"/>
        </w:rPr>
        <w:t>identification de l’entité</w:t>
      </w:r>
      <w:r w:rsidRPr="00A379C4">
        <w:rPr>
          <w:szCs w:val="22"/>
        </w:rPr>
        <w:t>]. Par conséquent, les cash-flows ainsi que les participations bénéficiaires réels peuvent varier considérablement de ceux calculés au [</w:t>
      </w:r>
      <w:r w:rsidRPr="00A379C4">
        <w:rPr>
          <w:i/>
          <w:szCs w:val="22"/>
        </w:rPr>
        <w:t>JJ/MM/AAAA</w:t>
      </w:r>
      <w:r w:rsidRPr="00A379C4">
        <w:rPr>
          <w:szCs w:val="22"/>
        </w:rPr>
        <w:t>].</w:t>
      </w:r>
    </w:p>
    <w:p w14:paraId="7C1E202C" w14:textId="77777777" w:rsidR="00394BF5" w:rsidRPr="00A379C4" w:rsidRDefault="00394BF5" w:rsidP="00905364">
      <w:pPr>
        <w:autoSpaceDE w:val="0"/>
        <w:autoSpaceDN w:val="0"/>
        <w:adjustRightInd w:val="0"/>
        <w:spacing w:line="240" w:lineRule="auto"/>
        <w:jc w:val="both"/>
        <w:rPr>
          <w:b/>
          <w:bCs/>
          <w:i/>
          <w:szCs w:val="22"/>
          <w:lang w:val="fr-FR" w:eastAsia="nl-NL"/>
        </w:rPr>
      </w:pPr>
    </w:p>
    <w:p w14:paraId="04448635" w14:textId="77777777" w:rsidR="00A24B96" w:rsidRPr="00A379C4" w:rsidRDefault="00A24B96" w:rsidP="00A24B96">
      <w:pPr>
        <w:autoSpaceDE w:val="0"/>
        <w:autoSpaceDN w:val="0"/>
        <w:adjustRightInd w:val="0"/>
        <w:spacing w:line="240" w:lineRule="auto"/>
        <w:jc w:val="both"/>
        <w:rPr>
          <w:b/>
          <w:bCs/>
          <w:i/>
          <w:szCs w:val="22"/>
          <w:lang w:val="fr-FR" w:eastAsia="nl-NL"/>
        </w:rPr>
      </w:pPr>
      <w:r w:rsidRPr="00A379C4">
        <w:rPr>
          <w:b/>
          <w:i/>
          <w:szCs w:val="22"/>
          <w:lang w:val="fr-FR"/>
        </w:rPr>
        <w:t>Evénements significatifs et points d’attention</w:t>
      </w:r>
    </w:p>
    <w:p w14:paraId="53DD4B2A" w14:textId="77777777" w:rsidR="00A24B96" w:rsidRPr="00A379C4" w:rsidRDefault="00A24B96" w:rsidP="00A24B96">
      <w:pPr>
        <w:autoSpaceDE w:val="0"/>
        <w:autoSpaceDN w:val="0"/>
        <w:adjustRightInd w:val="0"/>
        <w:spacing w:line="240" w:lineRule="auto"/>
        <w:jc w:val="both"/>
        <w:rPr>
          <w:b/>
          <w:bCs/>
          <w:i/>
          <w:szCs w:val="22"/>
          <w:lang w:val="fr-FR" w:eastAsia="nl-NL"/>
        </w:rPr>
      </w:pPr>
    </w:p>
    <w:p w14:paraId="6B995D0A" w14:textId="77777777" w:rsidR="00A24B96" w:rsidRPr="00A379C4" w:rsidRDefault="00A24B96" w:rsidP="00A24B96">
      <w:pPr>
        <w:autoSpaceDE w:val="0"/>
        <w:autoSpaceDN w:val="0"/>
        <w:adjustRightInd w:val="0"/>
        <w:spacing w:line="240" w:lineRule="auto"/>
        <w:jc w:val="both"/>
        <w:rPr>
          <w:bCs/>
          <w:szCs w:val="22"/>
          <w:lang w:val="fr-FR" w:eastAsia="nl-NL"/>
        </w:rPr>
      </w:pPr>
      <w:r w:rsidRPr="00A379C4">
        <w:rPr>
          <w:bCs/>
          <w:szCs w:val="22"/>
          <w:lang w:val="fr-FR" w:eastAsia="nl-NL"/>
        </w:rPr>
        <w:t>[</w:t>
      </w:r>
      <w:r w:rsidRPr="00A379C4">
        <w:rPr>
          <w:i/>
          <w:szCs w:val="22"/>
          <w:lang w:val="fr-FR"/>
        </w:rPr>
        <w:t>Nous renvoyons au point</w:t>
      </w:r>
      <w:del w:id="275" w:author="Louckx, Claude" w:date="2021-06-01T16:45:00Z">
        <w:r w:rsidRPr="00A379C4" w:rsidDel="00F147EF">
          <w:rPr>
            <w:i/>
            <w:szCs w:val="22"/>
            <w:lang w:val="fr-FR"/>
          </w:rPr>
          <w:delText xml:space="preserve"> 6</w:delText>
        </w:r>
      </w:del>
      <w:r w:rsidRPr="00A379C4">
        <w:rPr>
          <w:i/>
          <w:szCs w:val="22"/>
          <w:lang w:val="fr-FR"/>
        </w:rPr>
        <w:t xml:space="preserve"> des modèles de rapports de fin d’exercice comptable pour les sujets qui peuvent/doivent être discutés sous ce chapitre</w:t>
      </w:r>
      <w:r w:rsidRPr="00A379C4">
        <w:rPr>
          <w:bCs/>
          <w:szCs w:val="22"/>
          <w:lang w:val="fr-FR" w:eastAsia="nl-NL"/>
        </w:rPr>
        <w:t>.</w:t>
      </w:r>
    </w:p>
    <w:p w14:paraId="759326F7" w14:textId="77777777" w:rsidR="00A24B96" w:rsidRPr="00A379C4" w:rsidRDefault="00A24B96" w:rsidP="00A24B96">
      <w:pPr>
        <w:autoSpaceDE w:val="0"/>
        <w:autoSpaceDN w:val="0"/>
        <w:adjustRightInd w:val="0"/>
        <w:spacing w:line="240" w:lineRule="auto"/>
        <w:jc w:val="both"/>
        <w:rPr>
          <w:bCs/>
          <w:szCs w:val="22"/>
          <w:lang w:val="fr-FR" w:eastAsia="nl-NL"/>
        </w:rPr>
      </w:pPr>
    </w:p>
    <w:p w14:paraId="294AC5F2" w14:textId="0F7091EF" w:rsidR="00A24B96" w:rsidRPr="00A379C4" w:rsidRDefault="00A24B96" w:rsidP="00A24B96">
      <w:pPr>
        <w:autoSpaceDE w:val="0"/>
        <w:autoSpaceDN w:val="0"/>
        <w:adjustRightInd w:val="0"/>
        <w:spacing w:line="240" w:lineRule="auto"/>
        <w:jc w:val="both"/>
        <w:rPr>
          <w:bCs/>
          <w:szCs w:val="22"/>
          <w:lang w:val="fr-FR" w:eastAsia="nl-NL"/>
        </w:rPr>
      </w:pPr>
      <w:r w:rsidRPr="00A379C4">
        <w:rPr>
          <w:bCs/>
          <w:i/>
          <w:szCs w:val="22"/>
          <w:lang w:val="fr-FR" w:eastAsia="nl-NL"/>
        </w:rPr>
        <w:t xml:space="preserve">Comme par le passé, le </w:t>
      </w:r>
      <w:ins w:id="276" w:author="Chang, Bianca" w:date="2021-05-27T14:11:00Z">
        <w:r w:rsidR="00CA1ECC" w:rsidRPr="00A379C4">
          <w:rPr>
            <w:bCs/>
            <w:i/>
            <w:szCs w:val="22"/>
            <w:lang w:val="fr-FR" w:eastAsia="nl-NL"/>
          </w:rPr>
          <w:t>[</w:t>
        </w:r>
      </w:ins>
      <w:r w:rsidRPr="00A379C4">
        <w:rPr>
          <w:bCs/>
          <w:i/>
          <w:szCs w:val="22"/>
          <w:lang w:val="fr-FR" w:eastAsia="nl-NL"/>
        </w:rPr>
        <w:t>« Commissaire » ou le « Réviseur Agréé », selon le cas</w:t>
      </w:r>
      <w:ins w:id="277" w:author="Chang, Bianca" w:date="2021-05-27T14:11:00Z">
        <w:r w:rsidR="00CA1ECC" w:rsidRPr="00A379C4">
          <w:rPr>
            <w:bCs/>
            <w:i/>
            <w:szCs w:val="22"/>
            <w:lang w:val="fr-FR" w:eastAsia="nl-NL"/>
          </w:rPr>
          <w:t>]</w:t>
        </w:r>
      </w:ins>
      <w:r w:rsidRPr="00A379C4">
        <w:rPr>
          <w:bCs/>
          <w:i/>
          <w:szCs w:val="22"/>
          <w:lang w:val="fr-FR" w:eastAsia="nl-NL"/>
        </w:rPr>
        <w:t xml:space="preserve"> développera également dans cette partie les points d’attention au 30 juin 202</w:t>
      </w:r>
      <w:del w:id="278" w:author="Lucas, Mélissa" w:date="2021-05-26T21:13:00Z">
        <w:r w:rsidRPr="00A379C4" w:rsidDel="001F2F8B">
          <w:rPr>
            <w:bCs/>
            <w:i/>
            <w:szCs w:val="22"/>
            <w:lang w:val="fr-FR" w:eastAsia="nl-NL"/>
          </w:rPr>
          <w:delText>0</w:delText>
        </w:r>
      </w:del>
      <w:ins w:id="279" w:author="Lucas, Mélissa" w:date="2021-05-26T21:13:00Z">
        <w:r w:rsidR="001F2F8B" w:rsidRPr="00A379C4">
          <w:rPr>
            <w:bCs/>
            <w:i/>
            <w:szCs w:val="22"/>
            <w:lang w:val="fr-FR" w:eastAsia="nl-NL"/>
          </w:rPr>
          <w:t>1</w:t>
        </w:r>
      </w:ins>
      <w:r w:rsidRPr="00A379C4">
        <w:rPr>
          <w:bCs/>
          <w:i/>
          <w:szCs w:val="22"/>
          <w:lang w:val="fr-FR" w:eastAsia="nl-NL"/>
        </w:rPr>
        <w:t xml:space="preserve"> publiés par l’IRAIF.</w:t>
      </w:r>
      <w:del w:id="280" w:author="Lucas, Mélissa" w:date="2021-05-26T21:13:00Z">
        <w:r w:rsidRPr="00A379C4" w:rsidDel="001F2F8B">
          <w:rPr>
            <w:bCs/>
            <w:i/>
            <w:szCs w:val="22"/>
            <w:lang w:val="fr-FR" w:eastAsia="nl-NL"/>
          </w:rPr>
          <w:delText xml:space="preserve"> Au cours de ce premier semestre comptable 2020, une attention particulière sera accordée aux conséquences de la crise sanitaire du Covid-19 et ses implications financières, comptables et prudentielles</w:delText>
        </w:r>
      </w:del>
      <w:r w:rsidRPr="00A379C4">
        <w:rPr>
          <w:bCs/>
          <w:szCs w:val="22"/>
          <w:lang w:val="fr-FR" w:eastAsia="nl-NL"/>
        </w:rPr>
        <w:t>]</w:t>
      </w:r>
    </w:p>
    <w:p w14:paraId="5801E3E3" w14:textId="77777777" w:rsidR="00A24B96" w:rsidRPr="00A379C4" w:rsidRDefault="00A24B96" w:rsidP="00905364">
      <w:pPr>
        <w:autoSpaceDE w:val="0"/>
        <w:autoSpaceDN w:val="0"/>
        <w:adjustRightInd w:val="0"/>
        <w:spacing w:line="240" w:lineRule="auto"/>
        <w:jc w:val="both"/>
        <w:rPr>
          <w:b/>
          <w:bCs/>
          <w:i/>
          <w:szCs w:val="22"/>
          <w:lang w:val="fr-FR" w:eastAsia="nl-NL"/>
        </w:rPr>
      </w:pPr>
    </w:p>
    <w:p w14:paraId="2AC5314B" w14:textId="6E268D26" w:rsidR="00394BF5" w:rsidRPr="00A379C4" w:rsidRDefault="00394BF5" w:rsidP="00905364">
      <w:pPr>
        <w:autoSpaceDE w:val="0"/>
        <w:autoSpaceDN w:val="0"/>
        <w:adjustRightInd w:val="0"/>
        <w:spacing w:line="240" w:lineRule="auto"/>
        <w:jc w:val="both"/>
        <w:rPr>
          <w:b/>
          <w:bCs/>
          <w:i/>
          <w:szCs w:val="22"/>
          <w:lang w:val="fr-FR" w:eastAsia="nl-NL"/>
        </w:rPr>
      </w:pPr>
      <w:r w:rsidRPr="00A379C4">
        <w:rPr>
          <w:b/>
          <w:bCs/>
          <w:i/>
          <w:szCs w:val="22"/>
          <w:lang w:val="fr-FR" w:eastAsia="nl-NL"/>
        </w:rPr>
        <w:t>Restrictions d’utilisation et de distribution du présent rapport</w:t>
      </w:r>
    </w:p>
    <w:p w14:paraId="27544058" w14:textId="35E81C8C" w:rsidR="00B1402E" w:rsidRPr="00A379C4" w:rsidRDefault="00B1402E" w:rsidP="00E01D8E">
      <w:pPr>
        <w:autoSpaceDE w:val="0"/>
        <w:autoSpaceDN w:val="0"/>
        <w:adjustRightInd w:val="0"/>
        <w:spacing w:line="240" w:lineRule="auto"/>
        <w:jc w:val="both"/>
        <w:rPr>
          <w:szCs w:val="22"/>
          <w:lang w:val="fr-FR" w:eastAsia="nl-NL"/>
        </w:rPr>
      </w:pPr>
    </w:p>
    <w:p w14:paraId="3FADEC7E" w14:textId="045B912A" w:rsidR="00394BF5" w:rsidRPr="00A379C4" w:rsidRDefault="00394BF5" w:rsidP="00905364">
      <w:pPr>
        <w:autoSpaceDE w:val="0"/>
        <w:autoSpaceDN w:val="0"/>
        <w:adjustRightInd w:val="0"/>
        <w:spacing w:line="240" w:lineRule="auto"/>
        <w:jc w:val="both"/>
        <w:rPr>
          <w:szCs w:val="22"/>
          <w:lang w:val="fr-FR" w:eastAsia="nl-NL"/>
        </w:rPr>
      </w:pPr>
      <w:r w:rsidRPr="00A379C4">
        <w:rPr>
          <w:szCs w:val="22"/>
          <w:lang w:val="fr-FR" w:eastAsia="nl-NL"/>
        </w:rPr>
        <w:t>Les</w:t>
      </w:r>
      <w:r w:rsidR="004B68E3" w:rsidRPr="00A379C4">
        <w:rPr>
          <w:szCs w:val="22"/>
          <w:lang w:val="fr-FR" w:eastAsia="nl-NL"/>
        </w:rPr>
        <w:t xml:space="preserve"> </w:t>
      </w:r>
      <w:ins w:id="281" w:author="Lucas, Mélissa" w:date="2021-05-26T21:13:00Z">
        <w:r w:rsidR="001F2F8B" w:rsidRPr="00A379C4">
          <w:rPr>
            <w:szCs w:val="22"/>
            <w:lang w:val="fr-FR" w:eastAsia="nl-NL"/>
          </w:rPr>
          <w:t xml:space="preserve">informations financières périodiques </w:t>
        </w:r>
      </w:ins>
      <w:del w:id="282" w:author="Lucas, Mélissa" w:date="2021-05-26T21:13:00Z">
        <w:r w:rsidR="004B68E3" w:rsidRPr="00A379C4" w:rsidDel="001F2F8B">
          <w:rPr>
            <w:szCs w:val="22"/>
            <w:lang w:val="fr-FR" w:eastAsia="nl-NL"/>
          </w:rPr>
          <w:delText xml:space="preserve">états </w:delText>
        </w:r>
        <w:r w:rsidRPr="00A379C4" w:rsidDel="001F2F8B">
          <w:rPr>
            <w:szCs w:val="22"/>
            <w:lang w:val="fr-FR" w:eastAsia="nl-NL"/>
          </w:rPr>
          <w:delText xml:space="preserve">périodiques </w:delText>
        </w:r>
      </w:del>
      <w:r w:rsidRPr="00A379C4">
        <w:rPr>
          <w:szCs w:val="22"/>
          <w:lang w:val="fr-FR" w:eastAsia="nl-NL"/>
        </w:rPr>
        <w:t>ont été établi</w:t>
      </w:r>
      <w:ins w:id="283" w:author="Lucas, Mélissa" w:date="2021-05-26T21:13:00Z">
        <w:r w:rsidR="001F2F8B" w:rsidRPr="00A379C4">
          <w:rPr>
            <w:szCs w:val="22"/>
            <w:lang w:val="fr-FR" w:eastAsia="nl-NL"/>
          </w:rPr>
          <w:t>e</w:t>
        </w:r>
      </w:ins>
      <w:r w:rsidRPr="00A379C4">
        <w:rPr>
          <w:szCs w:val="22"/>
          <w:lang w:val="fr-FR" w:eastAsia="nl-NL"/>
        </w:rPr>
        <w:t>s pour satisfaire aux exigences de la BNB en matière de reporting prudentiel. En conséquence, ces informations financières périodiques peuvent ne pas convenir pour répondre à un autre objectif.</w:t>
      </w:r>
    </w:p>
    <w:p w14:paraId="0E566BC7" w14:textId="77777777" w:rsidR="00394BF5" w:rsidRPr="00A379C4" w:rsidRDefault="00394BF5" w:rsidP="00905364">
      <w:pPr>
        <w:autoSpaceDE w:val="0"/>
        <w:autoSpaceDN w:val="0"/>
        <w:adjustRightInd w:val="0"/>
        <w:spacing w:line="240" w:lineRule="auto"/>
        <w:jc w:val="both"/>
        <w:rPr>
          <w:szCs w:val="22"/>
          <w:lang w:val="fr-FR" w:eastAsia="nl-NL"/>
        </w:rPr>
      </w:pPr>
    </w:p>
    <w:p w14:paraId="136643E0" w14:textId="6055C2CB" w:rsidR="00B1402E" w:rsidRPr="00A379C4" w:rsidRDefault="00B1402E" w:rsidP="00B1402E">
      <w:pPr>
        <w:jc w:val="both"/>
        <w:rPr>
          <w:szCs w:val="22"/>
          <w:lang w:val="fr-BE"/>
        </w:rPr>
      </w:pPr>
      <w:r w:rsidRPr="00A379C4">
        <w:rPr>
          <w:szCs w:val="22"/>
          <w:lang w:val="fr-BE"/>
        </w:rPr>
        <w:lastRenderedPageBreak/>
        <w:t xml:space="preserve">Le présent rapport s’inscrit dans le cadre de la collaboration des </w:t>
      </w:r>
      <w:del w:id="284" w:author="Lucas, Mélissa" w:date="2021-05-26T21:14:00Z">
        <w:r w:rsidRPr="00A379C4" w:rsidDel="002A1046">
          <w:rPr>
            <w:i/>
            <w:szCs w:val="22"/>
            <w:lang w:val="fr-BE"/>
          </w:rPr>
          <w:delText>[«</w:delText>
        </w:r>
      </w:del>
      <w:del w:id="285" w:author="Chang, Bianca" w:date="2021-05-27T14:12:00Z">
        <w:r w:rsidRPr="00A379C4" w:rsidDel="00CA1ECC">
          <w:rPr>
            <w:i/>
            <w:szCs w:val="22"/>
            <w:lang w:val="fr-BE"/>
          </w:rPr>
          <w:delText xml:space="preserve"> </w:delText>
        </w:r>
      </w:del>
      <w:ins w:id="286" w:author="Chang, Bianca" w:date="2021-05-27T14:12:00Z">
        <w:r w:rsidR="00CA1ECC" w:rsidRPr="00A379C4">
          <w:rPr>
            <w:bCs/>
            <w:i/>
            <w:szCs w:val="22"/>
            <w:lang w:val="fr-FR" w:eastAsia="nl-NL"/>
          </w:rPr>
          <w:t>[« Commissaires » ou</w:t>
        </w:r>
        <w:del w:id="287" w:author="Louckx, Claude" w:date="2021-06-01T16:46:00Z">
          <w:r w:rsidR="00CA1ECC" w:rsidRPr="00A379C4" w:rsidDel="004568DE">
            <w:rPr>
              <w:bCs/>
              <w:i/>
              <w:szCs w:val="22"/>
              <w:lang w:val="fr-FR" w:eastAsia="nl-NL"/>
            </w:rPr>
            <w:delText xml:space="preserve"> le</w:delText>
          </w:r>
        </w:del>
        <w:r w:rsidR="00CA1ECC" w:rsidRPr="00A379C4">
          <w:rPr>
            <w:bCs/>
            <w:i/>
            <w:szCs w:val="22"/>
            <w:lang w:val="fr-FR" w:eastAsia="nl-NL"/>
          </w:rPr>
          <w:t xml:space="preserve"> « R</w:t>
        </w:r>
      </w:ins>
      <w:ins w:id="288" w:author="Louckx, Claude" w:date="2021-06-01T16:46:00Z">
        <w:r w:rsidR="004568DE" w:rsidRPr="00A379C4">
          <w:rPr>
            <w:bCs/>
            <w:i/>
            <w:szCs w:val="22"/>
            <w:lang w:val="fr-FR" w:eastAsia="nl-NL"/>
          </w:rPr>
          <w:t>e</w:t>
        </w:r>
      </w:ins>
      <w:ins w:id="289" w:author="Chang, Bianca" w:date="2021-05-27T14:12:00Z">
        <w:del w:id="290" w:author="Louckx, Claude" w:date="2021-06-01T16:46:00Z">
          <w:r w:rsidR="00CA1ECC" w:rsidRPr="00A379C4" w:rsidDel="004568DE">
            <w:rPr>
              <w:bCs/>
              <w:i/>
              <w:szCs w:val="22"/>
              <w:lang w:val="fr-FR" w:eastAsia="nl-NL"/>
            </w:rPr>
            <w:delText>é</w:delText>
          </w:r>
        </w:del>
        <w:r w:rsidR="00CA1ECC" w:rsidRPr="00A379C4">
          <w:rPr>
            <w:bCs/>
            <w:i/>
            <w:szCs w:val="22"/>
            <w:lang w:val="fr-FR" w:eastAsia="nl-NL"/>
          </w:rPr>
          <w:t>viseurs Agréés », selon le cas]</w:t>
        </w:r>
      </w:ins>
      <w:del w:id="291" w:author="Chang, Bianca" w:date="2021-05-27T14:12:00Z">
        <w:r w:rsidRPr="00A379C4" w:rsidDel="00CA1ECC">
          <w:rPr>
            <w:i/>
            <w:szCs w:val="22"/>
            <w:lang w:val="fr-BE"/>
          </w:rPr>
          <w:delText>Commissaire</w:delText>
        </w:r>
        <w:r w:rsidR="003B028E" w:rsidRPr="00A379C4" w:rsidDel="00CA1ECC">
          <w:rPr>
            <w:i/>
            <w:szCs w:val="22"/>
            <w:lang w:val="fr-BE"/>
          </w:rPr>
          <w:delText>s</w:delText>
        </w:r>
      </w:del>
      <w:del w:id="292" w:author="Lucas, Mélissa" w:date="2021-05-26T21:14:00Z">
        <w:r w:rsidRPr="00A379C4" w:rsidDel="002A1046">
          <w:rPr>
            <w:i/>
            <w:szCs w:val="22"/>
            <w:lang w:val="fr-BE"/>
          </w:rPr>
          <w:delText xml:space="preserve"> </w:delText>
        </w:r>
      </w:del>
      <w:ins w:id="293" w:author="Lucas, Mélissa" w:date="2021-05-26T21:14:00Z">
        <w:del w:id="294" w:author="Chang, Bianca" w:date="2021-05-27T14:12:00Z">
          <w:r w:rsidR="002A1046" w:rsidRPr="00A379C4" w:rsidDel="00CA1ECC">
            <w:rPr>
              <w:i/>
              <w:szCs w:val="22"/>
              <w:lang w:val="fr-BE"/>
            </w:rPr>
            <w:delText xml:space="preserve">agréés </w:delText>
          </w:r>
        </w:del>
      </w:ins>
      <w:del w:id="295" w:author="Lucas, Mélissa" w:date="2021-05-26T21:14:00Z">
        <w:r w:rsidRPr="00A379C4" w:rsidDel="002A1046">
          <w:rPr>
            <w:i/>
            <w:szCs w:val="22"/>
            <w:lang w:val="fr-BE"/>
          </w:rPr>
          <w:delText>» ou « Réviseur</w:delText>
        </w:r>
        <w:r w:rsidR="003B028E" w:rsidRPr="00A379C4" w:rsidDel="002A1046">
          <w:rPr>
            <w:i/>
            <w:szCs w:val="22"/>
            <w:lang w:val="fr-BE"/>
          </w:rPr>
          <w:delText>s</w:delText>
        </w:r>
        <w:r w:rsidRPr="00A379C4" w:rsidDel="002A1046">
          <w:rPr>
            <w:i/>
            <w:szCs w:val="22"/>
            <w:lang w:val="fr-BE"/>
          </w:rPr>
          <w:delText xml:space="preserve"> Agréé</w:delText>
        </w:r>
        <w:r w:rsidR="003B028E" w:rsidRPr="00A379C4" w:rsidDel="002A1046">
          <w:rPr>
            <w:i/>
            <w:szCs w:val="22"/>
            <w:lang w:val="fr-BE"/>
          </w:rPr>
          <w:delText>s</w:delText>
        </w:r>
        <w:r w:rsidRPr="00A379C4" w:rsidDel="002A1046">
          <w:rPr>
            <w:i/>
            <w:szCs w:val="22"/>
            <w:lang w:val="fr-BE"/>
          </w:rPr>
          <w:delText xml:space="preserve"> », selon le cas</w:delText>
        </w:r>
        <w:r w:rsidRPr="00A379C4" w:rsidDel="002A1046">
          <w:rPr>
            <w:szCs w:val="22"/>
            <w:lang w:val="fr-BE"/>
          </w:rPr>
          <w:delText>]</w:delText>
        </w:r>
      </w:del>
      <w:r w:rsidRPr="00A379C4">
        <w:rPr>
          <w:szCs w:val="22"/>
          <w:lang w:val="fr-BE"/>
        </w:rPr>
        <w:t>,</w:t>
      </w:r>
      <w:r w:rsidRPr="00A379C4">
        <w:rPr>
          <w:i/>
          <w:szCs w:val="22"/>
          <w:lang w:val="fr-BE"/>
        </w:rPr>
        <w:t xml:space="preserve"> </w:t>
      </w:r>
      <w:r w:rsidRPr="00A379C4">
        <w:rPr>
          <w:szCs w:val="22"/>
          <w:lang w:val="fr-BE"/>
        </w:rPr>
        <w:t>au contrôle prudentiel exercé par la BNB et ne peut être utilisé à aucune autre fin.</w:t>
      </w:r>
    </w:p>
    <w:p w14:paraId="2DB5056C" w14:textId="77777777" w:rsidR="00394BF5" w:rsidRPr="00A379C4" w:rsidRDefault="00394BF5" w:rsidP="00905364">
      <w:pPr>
        <w:jc w:val="both"/>
        <w:rPr>
          <w:szCs w:val="22"/>
          <w:lang w:val="fr-BE"/>
        </w:rPr>
      </w:pPr>
    </w:p>
    <w:p w14:paraId="149DB9A2" w14:textId="6F02344F" w:rsidR="00394BF5" w:rsidRPr="00A379C4" w:rsidRDefault="00394BF5" w:rsidP="00905364">
      <w:pPr>
        <w:jc w:val="both"/>
        <w:rPr>
          <w:szCs w:val="22"/>
          <w:lang w:val="fr-FR"/>
        </w:rPr>
      </w:pPr>
      <w:r w:rsidRPr="00A379C4">
        <w:rPr>
          <w:szCs w:val="22"/>
          <w:lang w:val="fr-BE"/>
        </w:rPr>
        <w:t xml:space="preserve">Une copie de ce rapport a été communiquée </w:t>
      </w:r>
      <w:r w:rsidRPr="00A379C4">
        <w:rPr>
          <w:iCs/>
          <w:szCs w:val="22"/>
          <w:lang w:val="fr-BE"/>
        </w:rPr>
        <w:t>[</w:t>
      </w:r>
      <w:r w:rsidR="00B1402E" w:rsidRPr="00A379C4">
        <w:rPr>
          <w:i/>
          <w:iCs/>
          <w:szCs w:val="22"/>
          <w:lang w:val="fr-BE"/>
        </w:rPr>
        <w:t xml:space="preserve">« à la direction effective », </w:t>
      </w:r>
      <w:r w:rsidRPr="00A379C4">
        <w:rPr>
          <w:i/>
          <w:iCs/>
          <w:szCs w:val="22"/>
          <w:lang w:val="fr-BE"/>
        </w:rPr>
        <w:t>« au comité de direction », « aux administrateurs » ou « au comité d’audit », selon le cas</w:t>
      </w:r>
      <w:r w:rsidRPr="00A379C4">
        <w:rPr>
          <w:iCs/>
          <w:szCs w:val="22"/>
          <w:lang w:val="fr-BE"/>
        </w:rPr>
        <w:t>]</w:t>
      </w:r>
      <w:r w:rsidRPr="00A379C4">
        <w:rPr>
          <w:i/>
          <w:iCs/>
          <w:szCs w:val="22"/>
          <w:lang w:val="fr-BE"/>
        </w:rPr>
        <w:t xml:space="preserve">. </w:t>
      </w:r>
      <w:r w:rsidRPr="00A379C4">
        <w:rPr>
          <w:szCs w:val="22"/>
          <w:lang w:val="fr-BE"/>
        </w:rPr>
        <w:t>Nous attirons l’attention sur le fait que ce rapport ne peut être communiqué (dans son entièreté ou en partie) à des tiers sans notre autorisation formelle préalable.</w:t>
      </w:r>
    </w:p>
    <w:p w14:paraId="1DD8B223" w14:textId="77777777" w:rsidR="00394BF5" w:rsidRPr="00A379C4" w:rsidRDefault="00394BF5" w:rsidP="00905364">
      <w:pPr>
        <w:jc w:val="both"/>
        <w:rPr>
          <w:szCs w:val="22"/>
          <w:lang w:val="fr-FR"/>
        </w:rPr>
      </w:pPr>
    </w:p>
    <w:p w14:paraId="1D36AE2E" w14:textId="77777777" w:rsidR="00394BF5" w:rsidRPr="00A379C4" w:rsidDel="00E509D4" w:rsidRDefault="00394BF5" w:rsidP="00905364">
      <w:pPr>
        <w:jc w:val="both"/>
        <w:rPr>
          <w:del w:id="296" w:author="Louckx, Claude" w:date="2021-06-08T10:45:00Z"/>
          <w:i/>
          <w:szCs w:val="22"/>
          <w:lang w:val="fr-BE"/>
        </w:rPr>
      </w:pPr>
      <w:r w:rsidRPr="00A379C4">
        <w:rPr>
          <w:i/>
          <w:szCs w:val="22"/>
          <w:lang w:val="fr-BE"/>
        </w:rPr>
        <w:t>[Lieu d’établissement, date et signature</w:t>
      </w:r>
    </w:p>
    <w:p w14:paraId="55C4CD70" w14:textId="77777777" w:rsidR="00394BF5" w:rsidRPr="00A379C4" w:rsidRDefault="00394BF5" w:rsidP="00905364">
      <w:pPr>
        <w:jc w:val="both"/>
        <w:rPr>
          <w:i/>
          <w:szCs w:val="22"/>
          <w:lang w:val="fr-BE"/>
        </w:rPr>
      </w:pPr>
    </w:p>
    <w:p w14:paraId="7A0A1A66" w14:textId="4792BFFE" w:rsidR="00394BF5" w:rsidRPr="00A379C4" w:rsidRDefault="00394BF5" w:rsidP="00905364">
      <w:pPr>
        <w:jc w:val="both"/>
        <w:rPr>
          <w:i/>
          <w:szCs w:val="22"/>
          <w:lang w:val="fr-BE"/>
        </w:rPr>
      </w:pPr>
      <w:r w:rsidRPr="00A379C4">
        <w:rPr>
          <w:i/>
          <w:szCs w:val="22"/>
          <w:lang w:val="fr-BE"/>
        </w:rPr>
        <w:t>Nom du</w:t>
      </w:r>
      <w:r w:rsidRPr="00A379C4">
        <w:rPr>
          <w:i/>
          <w:szCs w:val="22"/>
          <w:lang w:val="fr-FR"/>
        </w:rPr>
        <w:t xml:space="preserve"> « </w:t>
      </w:r>
      <w:r w:rsidRPr="00A379C4">
        <w:rPr>
          <w:i/>
          <w:szCs w:val="22"/>
          <w:lang w:val="fr-BE"/>
        </w:rPr>
        <w:t xml:space="preserve">Commissaire » </w:t>
      </w:r>
      <w:r w:rsidRPr="00A379C4">
        <w:rPr>
          <w:i/>
          <w:szCs w:val="22"/>
          <w:lang w:val="fr-FR" w:eastAsia="nl-NL"/>
        </w:rPr>
        <w:t>ou « </w:t>
      </w:r>
      <w:r w:rsidRPr="00A379C4">
        <w:rPr>
          <w:i/>
          <w:szCs w:val="22"/>
          <w:lang w:val="fr-BE"/>
        </w:rPr>
        <w:t>R</w:t>
      </w:r>
      <w:ins w:id="297" w:author="Louckx, Claude" w:date="2021-06-01T16:46:00Z">
        <w:r w:rsidR="008326B6" w:rsidRPr="00A379C4">
          <w:rPr>
            <w:i/>
            <w:szCs w:val="22"/>
            <w:lang w:val="fr-BE"/>
          </w:rPr>
          <w:t>e</w:t>
        </w:r>
      </w:ins>
      <w:del w:id="298" w:author="Louckx, Claude" w:date="2021-06-01T16:46:00Z">
        <w:r w:rsidRPr="00A379C4" w:rsidDel="008326B6">
          <w:rPr>
            <w:i/>
            <w:szCs w:val="22"/>
            <w:lang w:val="fr-BE"/>
          </w:rPr>
          <w:delText>é</w:delText>
        </w:r>
      </w:del>
      <w:r w:rsidRPr="00A379C4">
        <w:rPr>
          <w:i/>
          <w:szCs w:val="22"/>
          <w:lang w:val="fr-BE"/>
        </w:rPr>
        <w:t>viseur Agréé »</w:t>
      </w:r>
      <w:r w:rsidRPr="00A379C4">
        <w:rPr>
          <w:i/>
          <w:szCs w:val="22"/>
          <w:lang w:val="fr-FR" w:eastAsia="nl-NL"/>
        </w:rPr>
        <w:t>,</w:t>
      </w:r>
      <w:r w:rsidRPr="00A379C4">
        <w:rPr>
          <w:i/>
          <w:szCs w:val="22"/>
          <w:lang w:val="fr-FR"/>
        </w:rPr>
        <w:t xml:space="preserve"> selon le cas</w:t>
      </w:r>
    </w:p>
    <w:p w14:paraId="70A3BDA7" w14:textId="77777777" w:rsidR="00394BF5" w:rsidRPr="00A379C4" w:rsidRDefault="00394BF5" w:rsidP="00905364">
      <w:pPr>
        <w:jc w:val="both"/>
        <w:rPr>
          <w:i/>
          <w:szCs w:val="22"/>
          <w:lang w:val="fr-BE"/>
        </w:rPr>
      </w:pPr>
    </w:p>
    <w:p w14:paraId="54AFA095" w14:textId="44E5FEFF" w:rsidR="00394BF5" w:rsidRPr="00A379C4" w:rsidRDefault="00394BF5" w:rsidP="00905364">
      <w:pPr>
        <w:jc w:val="both"/>
        <w:rPr>
          <w:i/>
          <w:szCs w:val="22"/>
          <w:lang w:val="fr-BE"/>
        </w:rPr>
      </w:pPr>
      <w:r w:rsidRPr="00A379C4">
        <w:rPr>
          <w:i/>
          <w:szCs w:val="22"/>
          <w:lang w:val="fr-BE"/>
        </w:rPr>
        <w:t>Nom du représentant, R</w:t>
      </w:r>
      <w:ins w:id="299" w:author="Louckx, Claude" w:date="2021-06-01T16:46:00Z">
        <w:r w:rsidR="008326B6" w:rsidRPr="00A379C4">
          <w:rPr>
            <w:i/>
            <w:szCs w:val="22"/>
            <w:lang w:val="fr-BE"/>
          </w:rPr>
          <w:t>e</w:t>
        </w:r>
      </w:ins>
      <w:del w:id="300" w:author="Louckx, Claude" w:date="2021-06-01T16:46:00Z">
        <w:r w:rsidRPr="00A379C4" w:rsidDel="008326B6">
          <w:rPr>
            <w:i/>
            <w:szCs w:val="22"/>
            <w:lang w:val="fr-BE"/>
          </w:rPr>
          <w:delText>é</w:delText>
        </w:r>
      </w:del>
      <w:r w:rsidRPr="00A379C4">
        <w:rPr>
          <w:i/>
          <w:szCs w:val="22"/>
          <w:lang w:val="fr-BE"/>
        </w:rPr>
        <w:t xml:space="preserve">viseur Agréé </w:t>
      </w:r>
    </w:p>
    <w:p w14:paraId="70B06A23" w14:textId="77777777" w:rsidR="00394BF5" w:rsidRPr="00A379C4" w:rsidRDefault="00394BF5" w:rsidP="00905364">
      <w:pPr>
        <w:jc w:val="both"/>
        <w:rPr>
          <w:i/>
          <w:szCs w:val="22"/>
          <w:lang w:val="fr-BE"/>
        </w:rPr>
      </w:pPr>
    </w:p>
    <w:p w14:paraId="3AE4C424" w14:textId="77777777" w:rsidR="00394BF5" w:rsidRPr="00A379C4" w:rsidRDefault="00394BF5" w:rsidP="00905364">
      <w:pPr>
        <w:jc w:val="both"/>
        <w:rPr>
          <w:i/>
          <w:szCs w:val="22"/>
          <w:lang w:val="fr-BE"/>
        </w:rPr>
      </w:pPr>
      <w:r w:rsidRPr="00A379C4">
        <w:rPr>
          <w:i/>
          <w:szCs w:val="22"/>
          <w:lang w:val="fr-BE"/>
        </w:rPr>
        <w:t>Adresse]</w:t>
      </w:r>
    </w:p>
    <w:p w14:paraId="6B04FBD1" w14:textId="77777777" w:rsidR="00B1402E" w:rsidRPr="00A379C4" w:rsidRDefault="00B1402E" w:rsidP="00B1402E">
      <w:pPr>
        <w:autoSpaceDE w:val="0"/>
        <w:autoSpaceDN w:val="0"/>
        <w:adjustRightInd w:val="0"/>
        <w:spacing w:line="240" w:lineRule="auto"/>
        <w:jc w:val="both"/>
        <w:rPr>
          <w:b/>
          <w:i/>
          <w:szCs w:val="22"/>
          <w:lang w:val="fr-FR"/>
        </w:rPr>
      </w:pPr>
    </w:p>
    <w:p w14:paraId="754563A1" w14:textId="6402970F" w:rsidR="00394BF5" w:rsidRPr="00A379C4" w:rsidRDefault="00394BF5" w:rsidP="00905364">
      <w:pPr>
        <w:jc w:val="both"/>
        <w:rPr>
          <w:szCs w:val="22"/>
          <w:lang w:val="fr-FR"/>
        </w:rPr>
      </w:pPr>
    </w:p>
    <w:p w14:paraId="020C0D6E" w14:textId="77950712" w:rsidR="00394BF5" w:rsidRPr="00A379C4" w:rsidRDefault="00394BF5">
      <w:pPr>
        <w:pStyle w:val="Heading2"/>
        <w:numPr>
          <w:ilvl w:val="0"/>
          <w:numId w:val="0"/>
        </w:numPr>
        <w:spacing w:before="0" w:after="0"/>
        <w:jc w:val="both"/>
        <w:rPr>
          <w:rFonts w:ascii="Times New Roman" w:hAnsi="Times New Roman"/>
          <w:szCs w:val="22"/>
          <w:lang w:val="fr-BE"/>
        </w:rPr>
        <w:pPrChange w:id="301" w:author="Louckx, Claude" w:date="2021-06-01T21:03:00Z">
          <w:pPr>
            <w:pStyle w:val="Heading2"/>
            <w:numPr>
              <w:numId w:val="11"/>
            </w:numPr>
            <w:spacing w:before="0" w:after="0"/>
            <w:jc w:val="both"/>
          </w:pPr>
        </w:pPrChange>
      </w:pPr>
      <w:r w:rsidRPr="00A379C4">
        <w:rPr>
          <w:rFonts w:ascii="Times New Roman" w:hAnsi="Times New Roman"/>
          <w:szCs w:val="22"/>
          <w:lang w:val="fr-BE"/>
        </w:rPr>
        <w:br w:type="page"/>
      </w:r>
      <w:bookmarkStart w:id="302" w:name="_Toc74041651"/>
      <w:ins w:id="303" w:author="Louckx, Claude" w:date="2021-06-01T21:03:00Z">
        <w:r w:rsidR="00147B89" w:rsidRPr="00A379C4">
          <w:rPr>
            <w:rFonts w:ascii="Times New Roman" w:hAnsi="Times New Roman"/>
            <w:szCs w:val="22"/>
            <w:lang w:val="fr-BE"/>
          </w:rPr>
          <w:lastRenderedPageBreak/>
          <w:t xml:space="preserve">2.3. </w:t>
        </w:r>
      </w:ins>
      <w:r w:rsidRPr="00A379C4">
        <w:rPr>
          <w:rFonts w:ascii="Times New Roman" w:hAnsi="Times New Roman"/>
          <w:szCs w:val="22"/>
          <w:lang w:val="fr-BE"/>
        </w:rPr>
        <w:t>Groupes d’assurance de droit belge</w:t>
      </w:r>
      <w:bookmarkEnd w:id="302"/>
      <w:r w:rsidRPr="00A379C4">
        <w:rPr>
          <w:rFonts w:ascii="Times New Roman" w:hAnsi="Times New Roman"/>
          <w:szCs w:val="22"/>
          <w:lang w:val="fr-BE"/>
        </w:rPr>
        <w:t xml:space="preserve"> </w:t>
      </w:r>
    </w:p>
    <w:p w14:paraId="236BE4D8" w14:textId="77777777" w:rsidR="00394BF5" w:rsidRPr="00A379C4" w:rsidRDefault="00394BF5" w:rsidP="00905364">
      <w:pPr>
        <w:jc w:val="both"/>
        <w:rPr>
          <w:b/>
          <w:i/>
          <w:szCs w:val="22"/>
          <w:u w:val="single"/>
          <w:lang w:val="fr-BE"/>
        </w:rPr>
      </w:pPr>
    </w:p>
    <w:p w14:paraId="7D36E891" w14:textId="1F2EA93A" w:rsidR="00394BF5" w:rsidRPr="00A379C4" w:rsidRDefault="00394BF5" w:rsidP="00905364">
      <w:pPr>
        <w:jc w:val="both"/>
        <w:rPr>
          <w:b/>
          <w:i/>
          <w:szCs w:val="22"/>
          <w:lang w:val="fr-BE"/>
        </w:rPr>
      </w:pPr>
      <w:r w:rsidRPr="00A379C4">
        <w:rPr>
          <w:b/>
          <w:i/>
          <w:szCs w:val="22"/>
          <w:lang w:val="fr-BE"/>
        </w:rPr>
        <w:t xml:space="preserve">Rapport du </w:t>
      </w:r>
      <w:ins w:id="304" w:author="Louckx, Claude" w:date="2021-06-01T15:51:00Z">
        <w:r w:rsidR="006246F6" w:rsidRPr="00A379C4">
          <w:rPr>
            <w:b/>
            <w:i/>
            <w:szCs w:val="22"/>
            <w:lang w:val="fr-BE"/>
          </w:rPr>
          <w:t>[« </w:t>
        </w:r>
      </w:ins>
      <w:r w:rsidRPr="00A379C4">
        <w:rPr>
          <w:b/>
          <w:i/>
          <w:szCs w:val="22"/>
          <w:lang w:val="fr-BE"/>
        </w:rPr>
        <w:t>Commissaire</w:t>
      </w:r>
      <w:ins w:id="305" w:author="Louckx, Claude" w:date="2021-06-01T15:51:00Z">
        <w:r w:rsidR="006246F6" w:rsidRPr="00A379C4">
          <w:rPr>
            <w:b/>
            <w:i/>
            <w:szCs w:val="22"/>
            <w:lang w:val="fr-BE"/>
          </w:rPr>
          <w:t> » ou « Reviseur</w:t>
        </w:r>
      </w:ins>
      <w:r w:rsidRPr="00A379C4">
        <w:rPr>
          <w:b/>
          <w:i/>
          <w:szCs w:val="22"/>
          <w:lang w:val="fr-BE"/>
        </w:rPr>
        <w:t xml:space="preserve"> </w:t>
      </w:r>
      <w:ins w:id="306" w:author="Louckx, Claude" w:date="2021-06-01T15:51:00Z">
        <w:r w:rsidR="006246F6" w:rsidRPr="00A379C4">
          <w:rPr>
            <w:b/>
            <w:i/>
            <w:szCs w:val="22"/>
            <w:lang w:val="fr-BE"/>
          </w:rPr>
          <w:t>A</w:t>
        </w:r>
      </w:ins>
      <w:del w:id="307" w:author="Louckx, Claude" w:date="2021-06-01T15:51:00Z">
        <w:r w:rsidRPr="00A379C4" w:rsidDel="006246F6">
          <w:rPr>
            <w:b/>
            <w:i/>
            <w:szCs w:val="22"/>
            <w:lang w:val="fr-BE"/>
          </w:rPr>
          <w:delText>a</w:delText>
        </w:r>
      </w:del>
      <w:r w:rsidRPr="00A379C4">
        <w:rPr>
          <w:b/>
          <w:i/>
          <w:szCs w:val="22"/>
          <w:lang w:val="fr-BE"/>
        </w:rPr>
        <w:t>gréé</w:t>
      </w:r>
      <w:ins w:id="308" w:author="Louckx, Claude" w:date="2021-06-01T15:51:00Z">
        <w:r w:rsidR="006246F6" w:rsidRPr="00A379C4">
          <w:rPr>
            <w:b/>
            <w:i/>
            <w:szCs w:val="22"/>
            <w:lang w:val="fr-BE"/>
          </w:rPr>
          <w:t> », le cas échéant]</w:t>
        </w:r>
      </w:ins>
      <w:r w:rsidRPr="00A379C4">
        <w:rPr>
          <w:b/>
          <w:i/>
          <w:szCs w:val="22"/>
          <w:lang w:val="fr-BE"/>
        </w:rPr>
        <w:t xml:space="preserve"> conformément aux articles 430 (juncto 332) et 433 de la loi du 13 mars 2016 relative au statut et au contrôle des entreprises d'assurance ou de réassurance concernant l'examen limité des </w:t>
      </w:r>
      <w:ins w:id="309" w:author="Lucas, Mélissa" w:date="2021-05-26T21:22:00Z">
        <w:r w:rsidR="002A1046" w:rsidRPr="00A379C4">
          <w:rPr>
            <w:b/>
            <w:i/>
            <w:szCs w:val="22"/>
            <w:lang w:val="fr-BE"/>
          </w:rPr>
          <w:t xml:space="preserve">états périodiques </w:t>
        </w:r>
      </w:ins>
      <w:ins w:id="310" w:author="Lucas, Mélissa" w:date="2021-05-26T21:30:00Z">
        <w:r w:rsidR="00104D8B" w:rsidRPr="00A379C4">
          <w:rPr>
            <w:b/>
            <w:i/>
            <w:szCs w:val="22"/>
            <w:lang w:val="fr-BE"/>
          </w:rPr>
          <w:t xml:space="preserve">au niveau </w:t>
        </w:r>
      </w:ins>
      <w:ins w:id="311" w:author="Lucas, Mélissa" w:date="2021-05-26T21:32:00Z">
        <w:r w:rsidR="00104D8B" w:rsidRPr="00A379C4">
          <w:rPr>
            <w:b/>
            <w:i/>
            <w:szCs w:val="22"/>
            <w:lang w:val="fr-BE"/>
          </w:rPr>
          <w:t xml:space="preserve">du </w:t>
        </w:r>
      </w:ins>
      <w:ins w:id="312" w:author="Lucas, Mélissa" w:date="2021-05-26T21:30:00Z">
        <w:r w:rsidR="00104D8B" w:rsidRPr="00A379C4">
          <w:rPr>
            <w:b/>
            <w:i/>
            <w:szCs w:val="22"/>
            <w:lang w:val="fr-BE"/>
          </w:rPr>
          <w:t xml:space="preserve">groupe </w:t>
        </w:r>
      </w:ins>
      <w:del w:id="313" w:author="Lucas, Mélissa" w:date="2021-05-26T21:22:00Z">
        <w:r w:rsidR="005251B4" w:rsidRPr="00A379C4" w:rsidDel="002A1046">
          <w:rPr>
            <w:b/>
            <w:i/>
            <w:szCs w:val="22"/>
            <w:lang w:val="fr-BE"/>
          </w:rPr>
          <w:delText>informations financières</w:delText>
        </w:r>
        <w:r w:rsidRPr="00A379C4" w:rsidDel="002A1046">
          <w:rPr>
            <w:b/>
            <w:i/>
            <w:szCs w:val="22"/>
            <w:lang w:val="fr-BE"/>
          </w:rPr>
          <w:delText xml:space="preserve"> périodiques </w:delText>
        </w:r>
      </w:del>
      <w:r w:rsidRPr="00A379C4">
        <w:rPr>
          <w:b/>
          <w:i/>
          <w:szCs w:val="22"/>
          <w:lang w:val="fr-BE"/>
        </w:rPr>
        <w:t>de [identification de l'entité] clôturé</w:t>
      </w:r>
      <w:del w:id="314" w:author="Louckx, Claude" w:date="2021-06-01T15:52:00Z">
        <w:r w:rsidRPr="00A379C4" w:rsidDel="00237B69">
          <w:rPr>
            <w:b/>
            <w:i/>
            <w:szCs w:val="22"/>
            <w:lang w:val="fr-BE"/>
          </w:rPr>
          <w:delText>e</w:delText>
        </w:r>
      </w:del>
      <w:r w:rsidRPr="00A379C4">
        <w:rPr>
          <w:b/>
          <w:i/>
          <w:szCs w:val="22"/>
          <w:lang w:val="fr-BE"/>
        </w:rPr>
        <w:t>s au</w:t>
      </w:r>
      <w:r w:rsidR="00930DBB" w:rsidRPr="00A379C4">
        <w:rPr>
          <w:b/>
          <w:i/>
          <w:szCs w:val="22"/>
          <w:lang w:val="fr-BE"/>
        </w:rPr>
        <w:t xml:space="preserve"> </w:t>
      </w:r>
      <w:r w:rsidR="00930DBB" w:rsidRPr="00A379C4">
        <w:rPr>
          <w:i/>
          <w:iCs/>
          <w:szCs w:val="22"/>
          <w:lang w:val="fr-BE"/>
          <w:rPrChange w:id="315" w:author="Louckx, Claude" w:date="2021-06-01T16:29:00Z">
            <w:rPr>
              <w:szCs w:val="22"/>
              <w:lang w:val="fr-BE"/>
            </w:rPr>
          </w:rPrChange>
        </w:rPr>
        <w:t>[</w:t>
      </w:r>
      <w:r w:rsidR="00930DBB" w:rsidRPr="00A379C4">
        <w:rPr>
          <w:i/>
          <w:iCs/>
          <w:szCs w:val="22"/>
          <w:lang w:val="fr-BE"/>
        </w:rPr>
        <w:t>JJ/MM/AAAA</w:t>
      </w:r>
      <w:ins w:id="316" w:author="Chang, Bianca" w:date="2021-05-27T14:15:00Z">
        <w:r w:rsidR="0030527B" w:rsidRPr="00A379C4">
          <w:rPr>
            <w:i/>
            <w:iCs/>
            <w:szCs w:val="22"/>
            <w:lang w:val="fr-BE"/>
          </w:rPr>
          <w:t>, date</w:t>
        </w:r>
      </w:ins>
      <w:ins w:id="317" w:author="Louckx, Claude" w:date="2021-06-01T15:52:00Z">
        <w:r w:rsidR="00237B69" w:rsidRPr="00A379C4">
          <w:rPr>
            <w:i/>
            <w:iCs/>
            <w:szCs w:val="22"/>
            <w:lang w:val="fr-BE"/>
          </w:rPr>
          <w:t xml:space="preserve"> de</w:t>
        </w:r>
      </w:ins>
      <w:ins w:id="318" w:author="Chang, Bianca" w:date="2021-05-27T14:15:00Z">
        <w:r w:rsidR="0030527B" w:rsidRPr="00A379C4">
          <w:rPr>
            <w:i/>
            <w:iCs/>
            <w:szCs w:val="22"/>
            <w:lang w:val="fr-BE"/>
          </w:rPr>
          <w:t xml:space="preserve"> </w:t>
        </w:r>
      </w:ins>
      <w:del w:id="319" w:author="Chang, Bianca" w:date="2021-05-27T14:13:00Z">
        <w:r w:rsidR="00930DBB" w:rsidRPr="00A379C4" w:rsidDel="0030527B">
          <w:rPr>
            <w:i/>
            <w:iCs/>
            <w:szCs w:val="22"/>
            <w:lang w:val="fr-BE"/>
            <w:rPrChange w:id="320" w:author="Louckx, Claude" w:date="2021-06-01T16:29:00Z">
              <w:rPr>
                <w:szCs w:val="22"/>
                <w:lang w:val="fr-BE"/>
              </w:rPr>
            </w:rPrChange>
          </w:rPr>
          <w:delText>]</w:delText>
        </w:r>
      </w:del>
      <w:ins w:id="321" w:author="Lucas, Mélissa" w:date="2021-05-26T21:23:00Z">
        <w:del w:id="322" w:author="Chang, Bianca" w:date="2021-05-27T14:15:00Z">
          <w:r w:rsidR="002A1046" w:rsidRPr="00A379C4" w:rsidDel="0030527B">
            <w:rPr>
              <w:i/>
              <w:iCs/>
              <w:szCs w:val="22"/>
              <w:lang w:val="fr-BE"/>
              <w:rPrChange w:id="323" w:author="Louckx, Claude" w:date="2021-06-01T16:29:00Z">
                <w:rPr>
                  <w:szCs w:val="22"/>
                  <w:lang w:val="fr-BE"/>
                </w:rPr>
              </w:rPrChange>
            </w:rPr>
            <w:delText xml:space="preserve"> (</w:delText>
          </w:r>
        </w:del>
        <w:r w:rsidR="002A1046" w:rsidRPr="00A379C4">
          <w:rPr>
            <w:i/>
            <w:iCs/>
            <w:szCs w:val="22"/>
            <w:lang w:val="fr-BE"/>
            <w:rPrChange w:id="324" w:author="Louckx, Claude" w:date="2021-06-01T16:29:00Z">
              <w:rPr>
                <w:szCs w:val="22"/>
                <w:lang w:val="fr-BE"/>
              </w:rPr>
            </w:rPrChange>
          </w:rPr>
          <w:t>fin du premier semestre</w:t>
        </w:r>
        <w:del w:id="325" w:author="Chang, Bianca" w:date="2021-05-27T14:15:00Z">
          <w:r w:rsidR="002A1046" w:rsidRPr="00A379C4" w:rsidDel="0030527B">
            <w:rPr>
              <w:i/>
              <w:iCs/>
              <w:szCs w:val="22"/>
              <w:lang w:val="fr-BE"/>
              <w:rPrChange w:id="326" w:author="Louckx, Claude" w:date="2021-06-01T16:29:00Z">
                <w:rPr>
                  <w:szCs w:val="22"/>
                  <w:lang w:val="fr-BE"/>
                </w:rPr>
              </w:rPrChange>
            </w:rPr>
            <w:delText>)</w:delText>
          </w:r>
        </w:del>
      </w:ins>
      <w:ins w:id="327" w:author="Chang, Bianca" w:date="2021-05-27T14:15:00Z">
        <w:r w:rsidR="0030527B" w:rsidRPr="00A379C4">
          <w:rPr>
            <w:i/>
            <w:iCs/>
            <w:szCs w:val="22"/>
            <w:lang w:val="fr-BE"/>
            <w:rPrChange w:id="328" w:author="Louckx, Claude" w:date="2021-06-01T16:29:00Z">
              <w:rPr>
                <w:szCs w:val="22"/>
                <w:lang w:val="fr-BE"/>
              </w:rPr>
            </w:rPrChange>
          </w:rPr>
          <w:t>]</w:t>
        </w:r>
      </w:ins>
      <w:ins w:id="329" w:author="Lucas, Mélissa" w:date="2021-05-26T21:23:00Z">
        <w:r w:rsidR="002A1046" w:rsidRPr="00A379C4">
          <w:rPr>
            <w:i/>
            <w:iCs/>
            <w:szCs w:val="22"/>
            <w:lang w:val="fr-BE"/>
            <w:rPrChange w:id="330" w:author="Louckx, Claude" w:date="2021-06-01T16:29:00Z">
              <w:rPr>
                <w:szCs w:val="22"/>
                <w:lang w:val="fr-BE"/>
              </w:rPr>
            </w:rPrChange>
          </w:rPr>
          <w:t xml:space="preserve"> </w:t>
        </w:r>
      </w:ins>
    </w:p>
    <w:p w14:paraId="3E84F910" w14:textId="77777777" w:rsidR="00394BF5" w:rsidRPr="00A379C4" w:rsidRDefault="00394BF5" w:rsidP="00905364">
      <w:pPr>
        <w:ind w:right="-108"/>
        <w:jc w:val="both"/>
        <w:rPr>
          <w:b/>
          <w:i/>
          <w:szCs w:val="22"/>
          <w:lang w:val="fr-BE"/>
        </w:rPr>
      </w:pPr>
    </w:p>
    <w:p w14:paraId="0E53B45B" w14:textId="77777777" w:rsidR="00394BF5" w:rsidRPr="00A379C4" w:rsidRDefault="00394BF5" w:rsidP="00905364">
      <w:pPr>
        <w:jc w:val="both"/>
        <w:rPr>
          <w:b/>
          <w:i/>
          <w:szCs w:val="22"/>
          <w:lang w:val="fr-FR"/>
        </w:rPr>
      </w:pPr>
      <w:r w:rsidRPr="00A379C4">
        <w:rPr>
          <w:b/>
          <w:i/>
          <w:szCs w:val="22"/>
          <w:lang w:val="fr-FR"/>
        </w:rPr>
        <w:t>Mission</w:t>
      </w:r>
    </w:p>
    <w:p w14:paraId="59A10272" w14:textId="506D1D05" w:rsidR="001D33E3" w:rsidRPr="00A379C4" w:rsidRDefault="001D33E3" w:rsidP="001D33E3">
      <w:pPr>
        <w:jc w:val="both"/>
        <w:rPr>
          <w:szCs w:val="22"/>
          <w:lang w:val="fr-FR"/>
        </w:rPr>
      </w:pPr>
    </w:p>
    <w:p w14:paraId="346C076F" w14:textId="52D2F775" w:rsidR="00394BF5" w:rsidRPr="00A379C4" w:rsidRDefault="00394BF5" w:rsidP="001D33E3">
      <w:pPr>
        <w:jc w:val="both"/>
        <w:rPr>
          <w:szCs w:val="22"/>
          <w:lang w:val="fr-FR"/>
        </w:rPr>
      </w:pPr>
      <w:r w:rsidRPr="00A379C4">
        <w:rPr>
          <w:szCs w:val="22"/>
          <w:lang w:val="fr-BE"/>
        </w:rPr>
        <w:t xml:space="preserve">Nous avons effectué l’examen limité des </w:t>
      </w:r>
      <w:ins w:id="331" w:author="Lucas, Mélissa" w:date="2021-05-26T21:23:00Z">
        <w:r w:rsidR="002A1046" w:rsidRPr="00A379C4">
          <w:rPr>
            <w:szCs w:val="22"/>
            <w:lang w:val="fr-BE"/>
          </w:rPr>
          <w:t xml:space="preserve">états </w:t>
        </w:r>
      </w:ins>
      <w:del w:id="332" w:author="Lucas, Mélissa" w:date="2021-05-26T21:23:00Z">
        <w:r w:rsidR="005251B4" w:rsidRPr="00A379C4" w:rsidDel="002A1046">
          <w:rPr>
            <w:szCs w:val="22"/>
            <w:lang w:val="fr-BE"/>
          </w:rPr>
          <w:delText xml:space="preserve">informations financières </w:delText>
        </w:r>
      </w:del>
      <w:r w:rsidR="005251B4" w:rsidRPr="00A379C4">
        <w:rPr>
          <w:szCs w:val="22"/>
          <w:lang w:val="fr-BE"/>
        </w:rPr>
        <w:t>périodiques</w:t>
      </w:r>
      <w:r w:rsidRPr="00A379C4">
        <w:rPr>
          <w:szCs w:val="22"/>
          <w:lang w:val="fr-BE"/>
        </w:rPr>
        <w:t xml:space="preserve"> </w:t>
      </w:r>
      <w:ins w:id="333" w:author="Lucas, Mélissa" w:date="2021-05-26T21:30:00Z">
        <w:r w:rsidR="00104D8B" w:rsidRPr="00A379C4">
          <w:rPr>
            <w:szCs w:val="22"/>
            <w:lang w:val="fr-BE"/>
          </w:rPr>
          <w:t>au nive</w:t>
        </w:r>
        <w:del w:id="334" w:author="Chang, Bianca" w:date="2021-05-27T14:15:00Z">
          <w:r w:rsidR="00104D8B" w:rsidRPr="00A379C4" w:rsidDel="0030527B">
            <w:rPr>
              <w:szCs w:val="22"/>
              <w:lang w:val="fr-BE"/>
            </w:rPr>
            <w:delText>e</w:delText>
          </w:r>
        </w:del>
        <w:r w:rsidR="00104D8B" w:rsidRPr="00A379C4">
          <w:rPr>
            <w:szCs w:val="22"/>
            <w:lang w:val="fr-BE"/>
          </w:rPr>
          <w:t xml:space="preserve">au </w:t>
        </w:r>
      </w:ins>
      <w:ins w:id="335" w:author="Lucas, Mélissa" w:date="2021-05-26T21:32:00Z">
        <w:r w:rsidR="00104D8B" w:rsidRPr="00A379C4">
          <w:rPr>
            <w:szCs w:val="22"/>
            <w:lang w:val="fr-BE"/>
          </w:rPr>
          <w:t xml:space="preserve">du </w:t>
        </w:r>
      </w:ins>
      <w:ins w:id="336" w:author="Lucas, Mélissa" w:date="2021-05-26T21:30:00Z">
        <w:r w:rsidR="00104D8B" w:rsidRPr="00A379C4">
          <w:rPr>
            <w:szCs w:val="22"/>
            <w:lang w:val="fr-BE"/>
          </w:rPr>
          <w:t xml:space="preserve">groupe </w:t>
        </w:r>
      </w:ins>
      <w:r w:rsidRPr="00A379C4">
        <w:rPr>
          <w:szCs w:val="22"/>
          <w:lang w:val="fr-BE"/>
        </w:rPr>
        <w:t>clôturé</w:t>
      </w:r>
      <w:del w:id="337" w:author="Louckx, Claude" w:date="2021-06-01T15:53:00Z">
        <w:r w:rsidR="005251B4" w:rsidRPr="00A379C4" w:rsidDel="00CC2C63">
          <w:rPr>
            <w:szCs w:val="22"/>
            <w:lang w:val="fr-BE"/>
          </w:rPr>
          <w:delText>e</w:delText>
        </w:r>
      </w:del>
      <w:r w:rsidRPr="00A379C4">
        <w:rPr>
          <w:szCs w:val="22"/>
          <w:lang w:val="fr-BE"/>
        </w:rPr>
        <w:t xml:space="preserve">s au </w:t>
      </w:r>
      <w:r w:rsidR="001D33E3" w:rsidRPr="00A379C4">
        <w:rPr>
          <w:szCs w:val="22"/>
          <w:lang w:val="fr-BE"/>
        </w:rPr>
        <w:t>[</w:t>
      </w:r>
      <w:r w:rsidR="001D33E3" w:rsidRPr="00A379C4">
        <w:rPr>
          <w:i/>
          <w:szCs w:val="22"/>
          <w:lang w:val="fr-BE"/>
        </w:rPr>
        <w:t>JJ/MM/AAAA</w:t>
      </w:r>
      <w:r w:rsidR="001D33E3" w:rsidRPr="00A379C4">
        <w:rPr>
          <w:szCs w:val="22"/>
          <w:lang w:val="fr-BE"/>
        </w:rPr>
        <w:t>]</w:t>
      </w:r>
      <w:r w:rsidRPr="00A379C4">
        <w:rPr>
          <w:szCs w:val="22"/>
          <w:lang w:val="fr-BE"/>
        </w:rPr>
        <w:t xml:space="preserve">, tels que définis à l’annexe 2 de la circulaire NBB_2017_20 relative à la mission de collaboration des commissaires agréés, de </w:t>
      </w:r>
      <w:r w:rsidRPr="00A379C4">
        <w:rPr>
          <w:i/>
          <w:szCs w:val="22"/>
          <w:lang w:val="fr-BE"/>
        </w:rPr>
        <w:t>[identification de l’entité].</w:t>
      </w:r>
      <w:r w:rsidRPr="00A379C4">
        <w:rPr>
          <w:szCs w:val="22"/>
          <w:lang w:val="fr-BE"/>
        </w:rPr>
        <w:t xml:space="preserve"> C</w:t>
      </w:r>
      <w:r w:rsidR="005251B4" w:rsidRPr="00A379C4">
        <w:rPr>
          <w:szCs w:val="22"/>
          <w:lang w:val="fr-BE"/>
        </w:rPr>
        <w:t>e</w:t>
      </w:r>
      <w:ins w:id="338" w:author="Lucas, Mélissa" w:date="2021-05-26T21:24:00Z">
        <w:r w:rsidR="00104D8B" w:rsidRPr="00A379C4">
          <w:rPr>
            <w:szCs w:val="22"/>
            <w:lang w:val="fr-BE"/>
          </w:rPr>
          <w:t>ux</w:t>
        </w:r>
      </w:ins>
      <w:del w:id="339" w:author="Lucas, Mélissa" w:date="2021-05-26T21:24:00Z">
        <w:r w:rsidR="005251B4" w:rsidRPr="00A379C4" w:rsidDel="00104D8B">
          <w:rPr>
            <w:szCs w:val="22"/>
            <w:lang w:val="fr-BE"/>
          </w:rPr>
          <w:delText>lles</w:delText>
        </w:r>
      </w:del>
      <w:r w:rsidRPr="00A379C4">
        <w:rPr>
          <w:szCs w:val="22"/>
          <w:lang w:val="fr-BE"/>
        </w:rPr>
        <w:t>-ci ont été établi</w:t>
      </w:r>
      <w:del w:id="340" w:author="Lucas, Mélissa" w:date="2021-05-26T21:24:00Z">
        <w:r w:rsidR="005251B4" w:rsidRPr="00A379C4" w:rsidDel="00104D8B">
          <w:rPr>
            <w:szCs w:val="22"/>
            <w:lang w:val="fr-BE"/>
          </w:rPr>
          <w:delText>e</w:delText>
        </w:r>
      </w:del>
      <w:r w:rsidRPr="00A379C4">
        <w:rPr>
          <w:szCs w:val="22"/>
          <w:lang w:val="fr-BE"/>
        </w:rPr>
        <w:t>s conformément aux prescr</w:t>
      </w:r>
      <w:r w:rsidR="00237382" w:rsidRPr="00A379C4">
        <w:rPr>
          <w:szCs w:val="22"/>
          <w:lang w:val="fr-BE"/>
        </w:rPr>
        <w:t>iptions prévues par ou en vertu</w:t>
      </w:r>
      <w:r w:rsidRPr="00A379C4">
        <w:rPr>
          <w:szCs w:val="22"/>
          <w:lang w:val="fr-BE"/>
        </w:rPr>
        <w:t xml:space="preserve"> de la loi du 13 mars 2016 relative au statut et au contrôle des entreprises d'assurance ou de réassurance (« la loi de contrôle »), aux mesures d'exécution de la Directive 2009/138/CE et aux instructions de la Banque Nationale de Belgique (« BNB »).</w:t>
      </w:r>
      <w:r w:rsidRPr="00A379C4" w:rsidDel="00123A2C">
        <w:rPr>
          <w:szCs w:val="22"/>
          <w:lang w:val="fr-BE"/>
        </w:rPr>
        <w:t xml:space="preserve"> </w:t>
      </w:r>
      <w:r w:rsidRPr="00A379C4">
        <w:rPr>
          <w:szCs w:val="22"/>
          <w:lang w:val="fr-BE"/>
        </w:rPr>
        <w:t xml:space="preserve">Le capital de solvabilité requis </w:t>
      </w:r>
      <w:ins w:id="341" w:author="Louckx, Claude" w:date="2021-06-01T15:59:00Z">
        <w:r w:rsidR="000C0441" w:rsidRPr="00A379C4">
          <w:rPr>
            <w:szCs w:val="22"/>
            <w:lang w:val="fr-BE"/>
          </w:rPr>
          <w:t>au niveau du</w:t>
        </w:r>
      </w:ins>
      <w:ins w:id="342" w:author="Chang, Bianca" w:date="2021-05-27T14:15:00Z">
        <w:r w:rsidR="0030527B" w:rsidRPr="00A379C4">
          <w:rPr>
            <w:szCs w:val="22"/>
            <w:lang w:val="fr-BE"/>
          </w:rPr>
          <w:t xml:space="preserve"> groupe </w:t>
        </w:r>
      </w:ins>
      <w:r w:rsidRPr="00A379C4">
        <w:rPr>
          <w:szCs w:val="22"/>
          <w:lang w:val="fr-BE"/>
        </w:rPr>
        <w:t xml:space="preserve">s’élève à </w:t>
      </w:r>
      <w:r w:rsidR="001D33E3" w:rsidRPr="00A379C4">
        <w:rPr>
          <w:szCs w:val="22"/>
          <w:lang w:val="fr-BE"/>
        </w:rPr>
        <w:t>(…)</w:t>
      </w:r>
      <w:r w:rsidRPr="00A379C4">
        <w:rPr>
          <w:szCs w:val="22"/>
          <w:lang w:val="fr-BE"/>
        </w:rPr>
        <w:t xml:space="preserve"> EUR et les fonds propres </w:t>
      </w:r>
      <w:ins w:id="343" w:author="Chang, Bianca" w:date="2021-05-27T14:15:00Z">
        <w:r w:rsidR="0030527B" w:rsidRPr="00A379C4">
          <w:rPr>
            <w:szCs w:val="22"/>
            <w:lang w:val="fr-BE"/>
          </w:rPr>
          <w:t xml:space="preserve">du groupe </w:t>
        </w:r>
      </w:ins>
      <w:r w:rsidRPr="00A379C4">
        <w:rPr>
          <w:szCs w:val="22"/>
          <w:lang w:val="fr-BE"/>
        </w:rPr>
        <w:t xml:space="preserve">s’élèvent à </w:t>
      </w:r>
      <w:r w:rsidR="001D33E3" w:rsidRPr="00A379C4">
        <w:rPr>
          <w:szCs w:val="22"/>
          <w:lang w:val="fr-BE"/>
        </w:rPr>
        <w:t>(…)</w:t>
      </w:r>
      <w:r w:rsidRPr="00A379C4">
        <w:rPr>
          <w:szCs w:val="22"/>
          <w:lang w:val="fr-BE"/>
        </w:rPr>
        <w:t xml:space="preserve"> EUR. </w:t>
      </w:r>
    </w:p>
    <w:p w14:paraId="32DA6E2D" w14:textId="18770733" w:rsidR="001D33E3" w:rsidRPr="00A379C4" w:rsidRDefault="001D33E3" w:rsidP="00227BB8">
      <w:pPr>
        <w:jc w:val="both"/>
        <w:rPr>
          <w:i/>
          <w:szCs w:val="22"/>
          <w:lang w:val="fr-BE"/>
        </w:rPr>
      </w:pPr>
    </w:p>
    <w:p w14:paraId="76369E8F" w14:textId="00C1844D" w:rsidR="00394BF5" w:rsidRPr="00A379C4" w:rsidRDefault="001D33E3" w:rsidP="001D33E3">
      <w:pPr>
        <w:jc w:val="both"/>
        <w:rPr>
          <w:i/>
          <w:szCs w:val="22"/>
          <w:u w:val="single"/>
          <w:lang w:val="fr-BE"/>
        </w:rPr>
      </w:pPr>
      <w:r w:rsidRPr="00A379C4">
        <w:rPr>
          <w:szCs w:val="22"/>
          <w:u w:val="single"/>
          <w:lang w:val="fr-BE"/>
        </w:rPr>
        <w:t xml:space="preserve"> </w:t>
      </w:r>
      <w:r w:rsidR="00394BF5" w:rsidRPr="00A379C4">
        <w:rPr>
          <w:szCs w:val="22"/>
          <w:u w:val="single"/>
          <w:lang w:val="fr-BE"/>
        </w:rPr>
        <w:t>[</w:t>
      </w:r>
      <w:r w:rsidR="00394BF5" w:rsidRPr="00A379C4">
        <w:rPr>
          <w:i/>
          <w:szCs w:val="22"/>
          <w:u w:val="single"/>
          <w:lang w:val="fr-BE"/>
        </w:rPr>
        <w:t>À ajouter si l'entité, pour le calcul du capital de solvabilité requis, utilise des modèles internes conformément à l'article 167 et/ou des paramètres propres à l'entreprise conformément à l'article 154, §7 de la loi du 13 mars 2016 relative au statut et au contrôle des entreprises d'assurance ou de réassurance.</w:t>
      </w:r>
    </w:p>
    <w:p w14:paraId="286DCBFC" w14:textId="1D40BEFF" w:rsidR="00394BF5" w:rsidRPr="00A379C4" w:rsidRDefault="00394BF5" w:rsidP="00905364">
      <w:pPr>
        <w:jc w:val="both"/>
        <w:rPr>
          <w:i/>
          <w:szCs w:val="22"/>
          <w:u w:val="single"/>
          <w:lang w:val="fr-BE"/>
        </w:rPr>
      </w:pPr>
    </w:p>
    <w:p w14:paraId="17375C17" w14:textId="21305389" w:rsidR="00394BF5" w:rsidRPr="00A379C4" w:rsidRDefault="00394BF5" w:rsidP="00905364">
      <w:pPr>
        <w:jc w:val="both"/>
        <w:rPr>
          <w:i/>
          <w:szCs w:val="22"/>
          <w:lang w:val="fr-BE"/>
        </w:rPr>
      </w:pPr>
      <w:r w:rsidRPr="00A379C4">
        <w:rPr>
          <w:i/>
          <w:szCs w:val="22"/>
          <w:lang w:val="fr-BE"/>
        </w:rPr>
        <w:t xml:space="preserve">En ce qui concerne l'utilisation de modèles internes conformément à l'article 167 et/ou de paramètres propres à l'entreprise conformément à l'article 154, §7 de la loi de </w:t>
      </w:r>
      <w:r w:rsidR="00237382" w:rsidRPr="00A379C4">
        <w:rPr>
          <w:i/>
          <w:szCs w:val="22"/>
          <w:lang w:val="fr-BE"/>
        </w:rPr>
        <w:t>contrôle</w:t>
      </w:r>
      <w:r w:rsidR="001E7B3C" w:rsidRPr="00A379C4">
        <w:rPr>
          <w:i/>
          <w:szCs w:val="22"/>
          <w:lang w:val="fr-BE"/>
        </w:rPr>
        <w:t xml:space="preserve"> </w:t>
      </w:r>
      <w:ins w:id="344" w:author="Louckx, Claude" w:date="2021-06-01T15:56:00Z">
        <w:r w:rsidR="008E02C7" w:rsidRPr="00A379C4">
          <w:rPr>
            <w:i/>
            <w:szCs w:val="22"/>
            <w:lang w:val="fr-BE"/>
          </w:rPr>
          <w:t>[</w:t>
        </w:r>
      </w:ins>
      <w:del w:id="345" w:author="Louckx, Claude" w:date="2021-06-01T15:56:00Z">
        <w:r w:rsidR="001E7B3C" w:rsidRPr="00A379C4" w:rsidDel="008E02C7">
          <w:rPr>
            <w:i/>
            <w:szCs w:val="22"/>
            <w:lang w:val="fr-BE"/>
          </w:rPr>
          <w:delText>(</w:delText>
        </w:r>
      </w:del>
      <w:r w:rsidR="001E7B3C" w:rsidRPr="00A379C4">
        <w:rPr>
          <w:i/>
          <w:szCs w:val="22"/>
          <w:lang w:val="fr-BE"/>
        </w:rPr>
        <w:t>selon le cas</w:t>
      </w:r>
      <w:ins w:id="346" w:author="Louckx, Claude" w:date="2021-06-01T15:56:00Z">
        <w:r w:rsidR="008E02C7" w:rsidRPr="00A379C4">
          <w:rPr>
            <w:i/>
            <w:szCs w:val="22"/>
            <w:lang w:val="fr-BE"/>
          </w:rPr>
          <w:t>]</w:t>
        </w:r>
      </w:ins>
      <w:del w:id="347" w:author="Louckx, Claude" w:date="2021-06-01T15:56:00Z">
        <w:r w:rsidR="001E7B3C" w:rsidRPr="00A379C4" w:rsidDel="008E02C7">
          <w:rPr>
            <w:i/>
            <w:szCs w:val="22"/>
            <w:lang w:val="fr-BE"/>
          </w:rPr>
          <w:delText>)</w:delText>
        </w:r>
      </w:del>
      <w:r w:rsidR="00237382" w:rsidRPr="00A379C4">
        <w:rPr>
          <w:i/>
          <w:szCs w:val="22"/>
          <w:lang w:val="fr-BE"/>
        </w:rPr>
        <w:t>,</w:t>
      </w:r>
      <w:r w:rsidRPr="00A379C4">
        <w:rPr>
          <w:i/>
          <w:szCs w:val="22"/>
          <w:lang w:val="fr-BE"/>
        </w:rPr>
        <w:t xml:space="preserve"> notre mission ne porte pas sur ces modèles et/ou paramètres. Notre mission ne consiste pas non plus à valider que ces modèles et paramètres ont été appliqués correctement dans la pratique, ni à vérifier le respect des conditions d’agrément. Tant la validation des modèles internes ou des paramètres propres que la surveillance du respect des conditions d’agrément</w:t>
      </w:r>
      <w:r w:rsidR="00A379C4" w:rsidRPr="00A379C4">
        <w:rPr>
          <w:i/>
          <w:szCs w:val="22"/>
          <w:lang w:val="fr-BE"/>
        </w:rPr>
        <w:t xml:space="preserve"> </w:t>
      </w:r>
      <w:del w:id="348" w:author="Chang, Bianca" w:date="2021-05-27T14:15:00Z">
        <w:r w:rsidR="00216DEE" w:rsidRPr="00A379C4" w:rsidDel="0030527B">
          <w:rPr>
            <w:i/>
            <w:szCs w:val="22"/>
            <w:lang w:val="fr-BE"/>
          </w:rPr>
          <w:delText xml:space="preserve"> </w:delText>
        </w:r>
      </w:del>
      <w:r w:rsidRPr="00A379C4">
        <w:rPr>
          <w:i/>
          <w:szCs w:val="22"/>
          <w:lang w:val="fr-BE"/>
        </w:rPr>
        <w:t>sont, à des fins prudentielles, directement suivies par la BNB. Nous avons toutefois exécuté les procédures telles que reprises dans les instructions de la BNB aux</w:t>
      </w:r>
      <w:r w:rsidR="00227BB8" w:rsidRPr="00A379C4">
        <w:rPr>
          <w:i/>
          <w:szCs w:val="22"/>
          <w:lang w:val="fr-BE"/>
        </w:rPr>
        <w:t xml:space="preserve"> [« Commissaires » ou « Réviseurs Agréés » selon le cas]</w:t>
      </w:r>
      <w:r w:rsidRPr="00A379C4">
        <w:rPr>
          <w:i/>
          <w:szCs w:val="22"/>
          <w:lang w:val="fr-BE"/>
        </w:rPr>
        <w:t xml:space="preserve">. Ces procédures consistent en l’examen du caractère correct des données insérées dans le modèle interne ainsi qu’en l’examen de l’insertion correcte des données résultantes du modèle interne dans les </w:t>
      </w:r>
      <w:ins w:id="349" w:author="Lucas, Mélissa" w:date="2021-05-26T21:24:00Z">
        <w:r w:rsidR="00104D8B" w:rsidRPr="00A379C4">
          <w:rPr>
            <w:i/>
            <w:szCs w:val="22"/>
            <w:lang w:val="fr-BE"/>
          </w:rPr>
          <w:t xml:space="preserve">états </w:t>
        </w:r>
      </w:ins>
      <w:del w:id="350" w:author="Lucas, Mélissa" w:date="2021-05-26T21:24:00Z">
        <w:r w:rsidRPr="00A379C4" w:rsidDel="00104D8B">
          <w:rPr>
            <w:i/>
            <w:szCs w:val="22"/>
            <w:lang w:val="fr-BE"/>
          </w:rPr>
          <w:delText xml:space="preserve">informations financières </w:delText>
        </w:r>
      </w:del>
      <w:r w:rsidRPr="00A379C4">
        <w:rPr>
          <w:i/>
          <w:szCs w:val="22"/>
          <w:lang w:val="fr-BE"/>
        </w:rPr>
        <w:t>périodiques</w:t>
      </w:r>
      <w:ins w:id="351" w:author="Lucas, Mélissa" w:date="2021-05-26T21:32:00Z">
        <w:r w:rsidR="00104D8B" w:rsidRPr="00A379C4">
          <w:rPr>
            <w:i/>
            <w:szCs w:val="22"/>
            <w:lang w:val="fr-BE"/>
          </w:rPr>
          <w:t xml:space="preserve"> au niveau du groupe</w:t>
        </w:r>
      </w:ins>
      <w:r w:rsidRPr="00A379C4">
        <w:rPr>
          <w:i/>
          <w:szCs w:val="22"/>
          <w:lang w:val="fr-BE"/>
        </w:rPr>
        <w:t>.</w:t>
      </w:r>
      <w:r w:rsidRPr="00A379C4">
        <w:rPr>
          <w:szCs w:val="22"/>
          <w:lang w:val="fr-BE"/>
        </w:rPr>
        <w:t>]</w:t>
      </w:r>
    </w:p>
    <w:p w14:paraId="1F954398" w14:textId="7666C42C" w:rsidR="00227BB8" w:rsidRPr="00A379C4" w:rsidRDefault="00227BB8" w:rsidP="00227BB8">
      <w:pPr>
        <w:jc w:val="both"/>
        <w:rPr>
          <w:i/>
          <w:szCs w:val="22"/>
          <w:lang w:val="fr-BE"/>
        </w:rPr>
      </w:pPr>
    </w:p>
    <w:p w14:paraId="1344860B" w14:textId="005B08A6" w:rsidR="00394BF5" w:rsidRPr="00A379C4" w:rsidRDefault="00394BF5" w:rsidP="00227BB8">
      <w:pPr>
        <w:jc w:val="both"/>
        <w:rPr>
          <w:szCs w:val="22"/>
          <w:lang w:val="fr-BE"/>
        </w:rPr>
      </w:pPr>
      <w:r w:rsidRPr="00A379C4">
        <w:rPr>
          <w:szCs w:val="22"/>
          <w:u w:val="single"/>
          <w:lang w:val="fr-BE"/>
        </w:rPr>
        <w:t>[</w:t>
      </w:r>
      <w:r w:rsidRPr="00A379C4">
        <w:rPr>
          <w:i/>
          <w:szCs w:val="22"/>
          <w:u w:val="single"/>
          <w:lang w:val="fr-BE"/>
        </w:rPr>
        <w:t>À ajouter si l'entité utilise des actions d</w:t>
      </w:r>
      <w:r w:rsidR="00227BB8" w:rsidRPr="00A379C4">
        <w:rPr>
          <w:i/>
          <w:szCs w:val="22"/>
          <w:u w:val="single"/>
          <w:lang w:val="fr-BE"/>
        </w:rPr>
        <w:t>e gestion</w:t>
      </w:r>
      <w:r w:rsidRPr="00A379C4">
        <w:rPr>
          <w:i/>
          <w:szCs w:val="22"/>
          <w:u w:val="single"/>
          <w:lang w:val="fr-BE"/>
        </w:rPr>
        <w:t xml:space="preserve"> (« management actions ») pour la branche assurance maladie conformément à l’article 23 du Règlement Délégué 2015/35 du 10 octobre 2014. </w:t>
      </w:r>
    </w:p>
    <w:p w14:paraId="46D720B9" w14:textId="77777777" w:rsidR="00394BF5" w:rsidRPr="00A379C4" w:rsidRDefault="00394BF5" w:rsidP="00905364">
      <w:pPr>
        <w:jc w:val="both"/>
        <w:rPr>
          <w:i/>
          <w:szCs w:val="22"/>
          <w:lang w:val="fr-BE"/>
        </w:rPr>
      </w:pPr>
    </w:p>
    <w:p w14:paraId="460F330C" w14:textId="040CE6EE" w:rsidR="00394BF5" w:rsidRPr="00A379C4" w:rsidRDefault="00394BF5" w:rsidP="00905364">
      <w:pPr>
        <w:jc w:val="both"/>
        <w:rPr>
          <w:szCs w:val="22"/>
          <w:lang w:val="fr-BE"/>
        </w:rPr>
      </w:pPr>
      <w:r w:rsidRPr="00A379C4">
        <w:rPr>
          <w:i/>
          <w:szCs w:val="22"/>
          <w:lang w:val="fr-BE"/>
        </w:rPr>
        <w:t>Conformément à l’article 23 du Règlement Délégué 2015/35 du 10 octobre 2014, le calcul de la meilleure estimation (« best estimate ») des provisions techniques, de la marge de risque ainsi que du capital de solvabilité requis</w:t>
      </w:r>
      <w:ins w:id="352" w:author="Louckx, Claude" w:date="2021-06-01T15:58:00Z">
        <w:r w:rsidR="000C0441" w:rsidRPr="00A379C4">
          <w:rPr>
            <w:i/>
            <w:szCs w:val="22"/>
            <w:lang w:val="fr-BE"/>
          </w:rPr>
          <w:t xml:space="preserve"> a</w:t>
        </w:r>
      </w:ins>
      <w:ins w:id="353" w:author="Louckx, Claude" w:date="2021-06-01T15:59:00Z">
        <w:r w:rsidR="000C0441" w:rsidRPr="00A379C4">
          <w:rPr>
            <w:i/>
            <w:szCs w:val="22"/>
            <w:lang w:val="fr-BE"/>
          </w:rPr>
          <w:t>u niveau du groupe</w:t>
        </w:r>
      </w:ins>
      <w:r w:rsidRPr="00A379C4">
        <w:rPr>
          <w:i/>
          <w:szCs w:val="22"/>
          <w:lang w:val="fr-BE"/>
        </w:rPr>
        <w:t xml:space="preserve"> (selon le cas) pour la branche « maladie » tiennent compte d’actions d</w:t>
      </w:r>
      <w:r w:rsidR="00227BB8" w:rsidRPr="00A379C4">
        <w:rPr>
          <w:i/>
          <w:szCs w:val="22"/>
          <w:lang w:val="fr-BE"/>
        </w:rPr>
        <w:t>e gestion </w:t>
      </w:r>
      <w:r w:rsidRPr="00A379C4">
        <w:rPr>
          <w:i/>
          <w:szCs w:val="22"/>
          <w:lang w:val="fr-BE"/>
        </w:rPr>
        <w:t>(« management actions ») (</w:t>
      </w:r>
      <w:r w:rsidR="00227BB8" w:rsidRPr="00A379C4">
        <w:rPr>
          <w:i/>
          <w:szCs w:val="22"/>
          <w:lang w:val="fr-BE"/>
        </w:rPr>
        <w:t>i.e.,</w:t>
      </w:r>
      <w:r w:rsidRPr="00A379C4">
        <w:rPr>
          <w:i/>
          <w:szCs w:val="22"/>
          <w:lang w:val="fr-BE"/>
        </w:rPr>
        <w:t xml:space="preserve"> augmentation des primes futures au-delà de l’inflation médicale dans certains scénarii déterminés). L’examen du caractère approprié de ces actions d</w:t>
      </w:r>
      <w:r w:rsidR="00227BB8" w:rsidRPr="00A379C4">
        <w:rPr>
          <w:i/>
          <w:szCs w:val="22"/>
          <w:lang w:val="fr-BE"/>
        </w:rPr>
        <w:t>e gestion</w:t>
      </w:r>
      <w:r w:rsidRPr="00A379C4">
        <w:rPr>
          <w:i/>
          <w:szCs w:val="22"/>
          <w:lang w:val="fr-BE"/>
        </w:rPr>
        <w:t xml:space="preserve"> est de la responsabilité de la BNB, étant donné que cette dernière doit le cas échéant approuver les augmentations tarifaires au-delà de l’indice médical</w:t>
      </w:r>
      <w:r w:rsidRPr="00A379C4">
        <w:rPr>
          <w:szCs w:val="22"/>
          <w:lang w:val="fr-BE"/>
        </w:rPr>
        <w:t>.]</w:t>
      </w:r>
    </w:p>
    <w:p w14:paraId="50262508" w14:textId="77777777" w:rsidR="00394BF5" w:rsidRPr="00A379C4" w:rsidRDefault="00394BF5" w:rsidP="00905364">
      <w:pPr>
        <w:jc w:val="both"/>
        <w:rPr>
          <w:szCs w:val="22"/>
          <w:lang w:val="fr-BE"/>
        </w:rPr>
      </w:pPr>
    </w:p>
    <w:p w14:paraId="0D9B7610" w14:textId="7B1F5DE9" w:rsidR="00227BB8" w:rsidRPr="00A379C4" w:rsidRDefault="00227BB8" w:rsidP="00227BB8">
      <w:pPr>
        <w:jc w:val="both"/>
        <w:rPr>
          <w:szCs w:val="22"/>
          <w:lang w:val="fr-BE"/>
        </w:rPr>
      </w:pPr>
      <w:r w:rsidRPr="00A379C4">
        <w:rPr>
          <w:szCs w:val="22"/>
          <w:lang w:val="fr-BE"/>
        </w:rPr>
        <w:t xml:space="preserve">L’établissement des </w:t>
      </w:r>
      <w:ins w:id="354" w:author="Lucas, Mélissa" w:date="2021-05-26T21:25:00Z">
        <w:r w:rsidR="00104D8B" w:rsidRPr="00A379C4">
          <w:rPr>
            <w:szCs w:val="22"/>
            <w:lang w:val="fr-BE"/>
          </w:rPr>
          <w:t xml:space="preserve">états </w:t>
        </w:r>
      </w:ins>
      <w:del w:id="355" w:author="Lucas, Mélissa" w:date="2021-05-26T21:25:00Z">
        <w:r w:rsidRPr="00A379C4" w:rsidDel="00104D8B">
          <w:rPr>
            <w:szCs w:val="22"/>
            <w:lang w:val="fr-BE"/>
          </w:rPr>
          <w:delText xml:space="preserve">informations financières </w:delText>
        </w:r>
      </w:del>
      <w:r w:rsidRPr="00A379C4">
        <w:rPr>
          <w:szCs w:val="22"/>
          <w:lang w:val="fr-BE"/>
        </w:rPr>
        <w:t>périodiques</w:t>
      </w:r>
      <w:ins w:id="356" w:author="Lucas, Mélissa" w:date="2021-05-26T21:32:00Z">
        <w:r w:rsidR="00104D8B" w:rsidRPr="00A379C4">
          <w:rPr>
            <w:szCs w:val="22"/>
            <w:lang w:val="fr-BE"/>
          </w:rPr>
          <w:t xml:space="preserve"> au niveau du groupe</w:t>
        </w:r>
      </w:ins>
      <w:r w:rsidRPr="00A379C4">
        <w:rPr>
          <w:szCs w:val="22"/>
          <w:lang w:val="fr-BE"/>
        </w:rPr>
        <w:t xml:space="preserve"> conformément aux prescriptions fixées par ou en vertu de la loi de contrôle, aux mesures d'exécution de la Directive 2009/138/EC et aux instructions de la BNB relève de la responsabilité </w:t>
      </w:r>
      <w:r w:rsidRPr="00A379C4">
        <w:rPr>
          <w:i/>
          <w:szCs w:val="22"/>
          <w:lang w:val="fr-BE"/>
        </w:rPr>
        <w:t>[« du comité de direction » ou « de la direction effective » selon le cas</w:t>
      </w:r>
      <w:r w:rsidRPr="00A379C4">
        <w:rPr>
          <w:szCs w:val="22"/>
          <w:lang w:val="fr-BE"/>
        </w:rPr>
        <w:t>]</w:t>
      </w:r>
      <w:r w:rsidRPr="00A379C4">
        <w:rPr>
          <w:i/>
          <w:szCs w:val="22"/>
          <w:lang w:val="fr-BE"/>
        </w:rPr>
        <w:t xml:space="preserve">. </w:t>
      </w:r>
      <w:r w:rsidRPr="00A379C4">
        <w:rPr>
          <w:szCs w:val="22"/>
          <w:lang w:val="fr-BE"/>
        </w:rPr>
        <w:t xml:space="preserve">Il est de notre responsabilité d’exprimer une conclusion sur les </w:t>
      </w:r>
      <w:del w:id="357" w:author="Lucas, Mélissa" w:date="2021-05-26T21:25:00Z">
        <w:r w:rsidRPr="00A379C4" w:rsidDel="00104D8B">
          <w:rPr>
            <w:szCs w:val="22"/>
            <w:lang w:val="fr-BE"/>
          </w:rPr>
          <w:delText>informations financières</w:delText>
        </w:r>
      </w:del>
      <w:ins w:id="358" w:author="Lucas, Mélissa" w:date="2021-05-26T21:25:00Z">
        <w:r w:rsidR="00104D8B" w:rsidRPr="00A379C4">
          <w:rPr>
            <w:szCs w:val="22"/>
            <w:lang w:val="fr-BE"/>
          </w:rPr>
          <w:t>éta</w:t>
        </w:r>
      </w:ins>
      <w:ins w:id="359" w:author="Lucas, Mélissa" w:date="2021-05-26T21:26:00Z">
        <w:r w:rsidR="00104D8B" w:rsidRPr="00A379C4">
          <w:rPr>
            <w:szCs w:val="22"/>
            <w:lang w:val="fr-BE"/>
          </w:rPr>
          <w:t>ts</w:t>
        </w:r>
      </w:ins>
      <w:r w:rsidRPr="00A379C4">
        <w:rPr>
          <w:szCs w:val="22"/>
          <w:lang w:val="fr-BE"/>
        </w:rPr>
        <w:t xml:space="preserve"> périodiques</w:t>
      </w:r>
      <w:ins w:id="360" w:author="Lucas, Mélissa" w:date="2021-05-26T21:33:00Z">
        <w:r w:rsidR="00104D8B" w:rsidRPr="00A379C4">
          <w:rPr>
            <w:szCs w:val="22"/>
            <w:lang w:val="fr-BE"/>
          </w:rPr>
          <w:t xml:space="preserve"> au niveau du groupe</w:t>
        </w:r>
      </w:ins>
      <w:ins w:id="361" w:author="Lucas, Mélissa" w:date="2021-05-26T21:26:00Z">
        <w:r w:rsidR="00104D8B" w:rsidRPr="00A379C4">
          <w:rPr>
            <w:szCs w:val="22"/>
            <w:lang w:val="fr-BE"/>
          </w:rPr>
          <w:t xml:space="preserve"> </w:t>
        </w:r>
      </w:ins>
      <w:r w:rsidRPr="00A379C4">
        <w:rPr>
          <w:szCs w:val="22"/>
          <w:lang w:val="fr-BE"/>
        </w:rPr>
        <w:t xml:space="preserve">et de faire rapport à la BNB </w:t>
      </w:r>
      <w:ins w:id="362" w:author="Lucas, Mélissa" w:date="2021-05-26T21:26:00Z">
        <w:r w:rsidR="00104D8B" w:rsidRPr="00A379C4">
          <w:rPr>
            <w:szCs w:val="22"/>
            <w:lang w:val="fr-BE"/>
          </w:rPr>
          <w:t>sur les</w:t>
        </w:r>
      </w:ins>
      <w:del w:id="363" w:author="Lucas, Mélissa" w:date="2021-05-26T21:26:00Z">
        <w:r w:rsidRPr="00A379C4" w:rsidDel="00104D8B">
          <w:rPr>
            <w:szCs w:val="22"/>
            <w:lang w:val="fr-BE"/>
          </w:rPr>
          <w:delText>des</w:delText>
        </w:r>
      </w:del>
      <w:r w:rsidRPr="00A379C4">
        <w:rPr>
          <w:szCs w:val="22"/>
          <w:lang w:val="fr-BE"/>
        </w:rPr>
        <w:t xml:space="preserve"> résultats de notre examen limité.</w:t>
      </w:r>
    </w:p>
    <w:p w14:paraId="373E9AD6" w14:textId="77777777" w:rsidR="00394BF5" w:rsidRPr="00A379C4" w:rsidRDefault="00394BF5" w:rsidP="00905364">
      <w:pPr>
        <w:jc w:val="both"/>
        <w:rPr>
          <w:szCs w:val="22"/>
          <w:lang w:val="fr-BE"/>
        </w:rPr>
      </w:pPr>
    </w:p>
    <w:p w14:paraId="3FF33354" w14:textId="77777777" w:rsidR="00237382" w:rsidRPr="00A379C4" w:rsidRDefault="00237382">
      <w:pPr>
        <w:spacing w:line="240" w:lineRule="auto"/>
        <w:rPr>
          <w:b/>
          <w:i/>
          <w:szCs w:val="22"/>
          <w:lang w:val="fr-BE"/>
        </w:rPr>
      </w:pPr>
      <w:r w:rsidRPr="00A379C4">
        <w:rPr>
          <w:b/>
          <w:i/>
          <w:szCs w:val="22"/>
          <w:lang w:val="fr-BE"/>
        </w:rPr>
        <w:br w:type="page"/>
      </w:r>
    </w:p>
    <w:p w14:paraId="77C6CF7E" w14:textId="1FCE1473" w:rsidR="00394BF5" w:rsidRPr="00A379C4" w:rsidRDefault="00394BF5" w:rsidP="00905364">
      <w:pPr>
        <w:jc w:val="both"/>
        <w:rPr>
          <w:b/>
          <w:i/>
          <w:szCs w:val="22"/>
          <w:lang w:val="fr-BE"/>
        </w:rPr>
      </w:pPr>
      <w:r w:rsidRPr="00A379C4">
        <w:rPr>
          <w:b/>
          <w:i/>
          <w:szCs w:val="22"/>
          <w:lang w:val="fr-BE"/>
        </w:rPr>
        <w:lastRenderedPageBreak/>
        <w:t>Etendue de l’examen limité</w:t>
      </w:r>
    </w:p>
    <w:p w14:paraId="2113071E" w14:textId="77777777" w:rsidR="00394BF5" w:rsidRPr="00A379C4" w:rsidRDefault="00394BF5" w:rsidP="00905364">
      <w:pPr>
        <w:jc w:val="both"/>
        <w:rPr>
          <w:i/>
          <w:szCs w:val="22"/>
          <w:lang w:val="fr-BE"/>
        </w:rPr>
      </w:pPr>
    </w:p>
    <w:p w14:paraId="5DFCC4F7" w14:textId="6D8EC53F" w:rsidR="00D15D08" w:rsidRPr="00A379C4" w:rsidRDefault="00D15D08" w:rsidP="00D15D08">
      <w:pPr>
        <w:spacing w:line="240" w:lineRule="auto"/>
        <w:jc w:val="both"/>
        <w:rPr>
          <w:szCs w:val="22"/>
          <w:lang w:val="fr-BE"/>
        </w:rPr>
      </w:pPr>
      <w:r w:rsidRPr="00A379C4">
        <w:rPr>
          <w:szCs w:val="22"/>
          <w:lang w:val="fr-BE"/>
        </w:rPr>
        <w:t xml:space="preserve">Nous avons effectué notre examen limité conformément à la norme spécifique en matière de collaboration au contrôle prudentiel. Cette norme requiert que l’examen limité des informations financières </w:t>
      </w:r>
      <w:del w:id="364" w:author="Lucas, Mélissa" w:date="2021-05-26T21:27:00Z">
        <w:r w:rsidRPr="00A379C4" w:rsidDel="00104D8B">
          <w:rPr>
            <w:szCs w:val="22"/>
            <w:lang w:val="fr-BE"/>
          </w:rPr>
          <w:delText xml:space="preserve">périodiques </w:delText>
        </w:r>
      </w:del>
      <w:ins w:id="365" w:author="Lucas, Mélissa" w:date="2021-05-26T21:27:00Z">
        <w:r w:rsidR="00104D8B" w:rsidRPr="00A379C4">
          <w:rPr>
            <w:szCs w:val="22"/>
            <w:lang w:val="fr-BE"/>
          </w:rPr>
          <w:t xml:space="preserve">intermédiaires </w:t>
        </w:r>
      </w:ins>
      <w:r w:rsidRPr="00A379C4">
        <w:rPr>
          <w:szCs w:val="22"/>
          <w:lang w:val="fr-BE"/>
        </w:rPr>
        <w:t>soit effectué conformément à la Norme ISRE 2410 « </w:t>
      </w:r>
      <w:r w:rsidRPr="00A379C4">
        <w:rPr>
          <w:i/>
          <w:szCs w:val="22"/>
          <w:lang w:val="fr-BE"/>
        </w:rPr>
        <w:t xml:space="preserve">Examen limité d’informations </w:t>
      </w:r>
      <w:del w:id="366" w:author="Lucas, Mélissa" w:date="2021-05-26T21:28:00Z">
        <w:r w:rsidRPr="00A379C4" w:rsidDel="00104D8B">
          <w:rPr>
            <w:i/>
            <w:szCs w:val="22"/>
            <w:lang w:val="fr-BE"/>
          </w:rPr>
          <w:delText xml:space="preserve">périodiques </w:delText>
        </w:r>
      </w:del>
      <w:ins w:id="367" w:author="Lucas, Mélissa" w:date="2021-05-26T21:28:00Z">
        <w:r w:rsidR="00104D8B" w:rsidRPr="00A379C4">
          <w:rPr>
            <w:i/>
            <w:szCs w:val="22"/>
            <w:lang w:val="fr-BE"/>
          </w:rPr>
          <w:t xml:space="preserve">financières </w:t>
        </w:r>
      </w:ins>
      <w:r w:rsidRPr="00A379C4">
        <w:rPr>
          <w:i/>
          <w:szCs w:val="22"/>
          <w:lang w:val="fr-BE"/>
        </w:rPr>
        <w:t>intermédiaires effectué par l’auditeur indépendant de l’entité </w:t>
      </w:r>
      <w:r w:rsidRPr="00A379C4">
        <w:rPr>
          <w:szCs w:val="22"/>
          <w:lang w:val="fr-BE"/>
        </w:rPr>
        <w:t xml:space="preserve">» d’une part et aux instructions que la BNB a communiquées aux </w:t>
      </w:r>
      <w:r w:rsidRPr="00A379C4">
        <w:rPr>
          <w:i/>
          <w:szCs w:val="22"/>
          <w:lang w:val="fr-BE"/>
        </w:rPr>
        <w:t>[« Commissaires » ou « Réviseurs Agréés », selon le cas</w:t>
      </w:r>
      <w:r w:rsidRPr="00A379C4">
        <w:rPr>
          <w:szCs w:val="22"/>
          <w:lang w:val="fr-BE"/>
        </w:rPr>
        <w:t xml:space="preserve">] dans la circulaire BNB_2017_20 du 9 juin 2017 </w:t>
      </w:r>
      <w:r w:rsidRPr="00A379C4">
        <w:rPr>
          <w:i/>
          <w:iCs/>
          <w:szCs w:val="22"/>
          <w:lang w:val="fr-BE"/>
        </w:rPr>
        <w:t>« Mission de collaboration des commissaires agréés »</w:t>
      </w:r>
      <w:r w:rsidRPr="00A379C4">
        <w:rPr>
          <w:szCs w:val="22"/>
          <w:lang w:val="fr-BE"/>
        </w:rPr>
        <w:t>,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(International Standards on Auditing) et, en conséquence, ne nous permet pas d’obten</w:t>
      </w:r>
      <w:r w:rsidR="00AC2A28" w:rsidRPr="00A379C4">
        <w:rPr>
          <w:szCs w:val="22"/>
          <w:lang w:val="fr-BE"/>
        </w:rPr>
        <w:t>ir l’assurance</w:t>
      </w:r>
      <w:r w:rsidRPr="00A379C4">
        <w:rPr>
          <w:szCs w:val="22"/>
          <w:lang w:val="fr-BE"/>
        </w:rPr>
        <w:t xml:space="preserve"> que nous avons relevé tous les faits significatifs qu’un audit permettrait d’identifier. En conséquence, nous n’exprimons pas d’opinion d’audit sur les informations financières intermédiaires. </w:t>
      </w:r>
    </w:p>
    <w:p w14:paraId="6064D2E7" w14:textId="77777777" w:rsidR="00394BF5" w:rsidRPr="00A379C4" w:rsidRDefault="00394BF5" w:rsidP="00905364">
      <w:pPr>
        <w:jc w:val="both"/>
        <w:rPr>
          <w:szCs w:val="22"/>
          <w:lang w:val="fr-BE"/>
        </w:rPr>
      </w:pPr>
    </w:p>
    <w:p w14:paraId="16FBC1AF" w14:textId="77777777" w:rsidR="00394BF5" w:rsidRPr="00A379C4" w:rsidRDefault="00394BF5" w:rsidP="00905364">
      <w:pPr>
        <w:jc w:val="both"/>
        <w:rPr>
          <w:b/>
          <w:i/>
          <w:szCs w:val="22"/>
          <w:lang w:val="fr-BE"/>
        </w:rPr>
      </w:pPr>
      <w:r w:rsidRPr="00A379C4">
        <w:rPr>
          <w:b/>
          <w:i/>
          <w:szCs w:val="22"/>
          <w:lang w:val="fr-BE"/>
        </w:rPr>
        <w:t>Conclusion</w:t>
      </w:r>
    </w:p>
    <w:p w14:paraId="53422147" w14:textId="77777777" w:rsidR="00394BF5" w:rsidRPr="00A379C4" w:rsidRDefault="00394BF5" w:rsidP="00905364">
      <w:pPr>
        <w:jc w:val="both"/>
        <w:rPr>
          <w:szCs w:val="22"/>
          <w:lang w:val="fr-BE"/>
        </w:rPr>
      </w:pPr>
    </w:p>
    <w:p w14:paraId="59215074" w14:textId="446E649C" w:rsidR="00D15D08" w:rsidRPr="00A379C4" w:rsidRDefault="00D15D08" w:rsidP="00905364">
      <w:pPr>
        <w:jc w:val="both"/>
        <w:rPr>
          <w:szCs w:val="22"/>
          <w:lang w:val="fr-BE"/>
        </w:rPr>
      </w:pPr>
      <w:r w:rsidRPr="00A379C4">
        <w:rPr>
          <w:szCs w:val="22"/>
          <w:lang w:val="fr-BE"/>
        </w:rPr>
        <w:t xml:space="preserve">Sur </w:t>
      </w:r>
      <w:r w:rsidRPr="00A379C4">
        <w:rPr>
          <w:rFonts w:eastAsia="ScalaSans-Regular"/>
          <w:szCs w:val="22"/>
          <w:lang w:val="fr-BE"/>
        </w:rPr>
        <w:t xml:space="preserve">la base de </w:t>
      </w:r>
      <w:r w:rsidRPr="00A379C4">
        <w:rPr>
          <w:szCs w:val="22"/>
          <w:lang w:val="fr-BE"/>
        </w:rPr>
        <w:t xml:space="preserve">notre examen limité, nous n'avons pas connaissance de faits dont il apparaîtrait que les </w:t>
      </w:r>
      <w:del w:id="368" w:author="Lucas, Mélissa" w:date="2021-05-26T21:33:00Z">
        <w:r w:rsidRPr="00A379C4" w:rsidDel="00104D8B">
          <w:rPr>
            <w:szCs w:val="22"/>
            <w:lang w:val="fr-BE"/>
          </w:rPr>
          <w:delText>informations financières</w:delText>
        </w:r>
      </w:del>
      <w:ins w:id="369" w:author="Lucas, Mélissa" w:date="2021-05-26T21:33:00Z">
        <w:r w:rsidR="00104D8B" w:rsidRPr="00A379C4">
          <w:rPr>
            <w:szCs w:val="22"/>
            <w:lang w:val="fr-BE"/>
          </w:rPr>
          <w:t>états</w:t>
        </w:r>
      </w:ins>
      <w:r w:rsidRPr="00A379C4">
        <w:rPr>
          <w:szCs w:val="22"/>
          <w:lang w:val="fr-BE"/>
        </w:rPr>
        <w:t xml:space="preserve"> périodiques</w:t>
      </w:r>
      <w:ins w:id="370" w:author="Lucas, Mélissa" w:date="2021-05-26T21:33:00Z">
        <w:r w:rsidR="00104D8B" w:rsidRPr="00A379C4">
          <w:rPr>
            <w:szCs w:val="22"/>
            <w:lang w:val="fr-BE"/>
          </w:rPr>
          <w:t xml:space="preserve"> au niveau du groupe</w:t>
        </w:r>
      </w:ins>
      <w:r w:rsidRPr="00A379C4">
        <w:rPr>
          <w:szCs w:val="22"/>
          <w:lang w:val="fr-BE"/>
        </w:rPr>
        <w:t xml:space="preserve"> de </w:t>
      </w:r>
      <w:r w:rsidRPr="00A379C4">
        <w:rPr>
          <w:i/>
          <w:szCs w:val="22"/>
          <w:lang w:val="fr-BE"/>
        </w:rPr>
        <w:t>[identification de l’entité]</w:t>
      </w:r>
      <w:r w:rsidRPr="00A379C4">
        <w:rPr>
          <w:szCs w:val="22"/>
          <w:lang w:val="fr-BE"/>
        </w:rPr>
        <w:t xml:space="preserve"> clôturés</w:t>
      </w:r>
      <w:r w:rsidR="00144012" w:rsidRPr="00A379C4">
        <w:rPr>
          <w:szCs w:val="22"/>
          <w:lang w:val="fr-BE"/>
        </w:rPr>
        <w:t xml:space="preserve"> </w:t>
      </w:r>
      <w:r w:rsidRPr="00A379C4">
        <w:rPr>
          <w:szCs w:val="22"/>
          <w:lang w:val="fr-BE"/>
        </w:rPr>
        <w:t xml:space="preserve">au </w:t>
      </w:r>
      <w:r w:rsidRPr="00A379C4">
        <w:rPr>
          <w:i/>
          <w:szCs w:val="22"/>
          <w:lang w:val="fr-BE"/>
        </w:rPr>
        <w:t>[JJ/MM/AAAA]</w:t>
      </w:r>
      <w:r w:rsidRPr="00A379C4">
        <w:rPr>
          <w:szCs w:val="22"/>
          <w:lang w:val="fr-BE"/>
        </w:rPr>
        <w:t>, n'ont pas, sous tous égards significativement importants, été établi</w:t>
      </w:r>
      <w:del w:id="371" w:author="Lucas, Mélissa" w:date="2021-05-26T21:34:00Z">
        <w:r w:rsidRPr="00A379C4" w:rsidDel="00104D8B">
          <w:rPr>
            <w:szCs w:val="22"/>
            <w:lang w:val="fr-BE"/>
          </w:rPr>
          <w:delText>e</w:delText>
        </w:r>
      </w:del>
      <w:r w:rsidRPr="00A379C4">
        <w:rPr>
          <w:szCs w:val="22"/>
          <w:lang w:val="fr-BE"/>
        </w:rPr>
        <w:t>s conformément aux prescriptions prévues par ou en vertu de la loi de contrôle, aux mesures d'exécution de la Directive 2009/138/CE et aux instructions de la BNB.</w:t>
      </w:r>
    </w:p>
    <w:p w14:paraId="40114430" w14:textId="77777777" w:rsidR="00394BF5" w:rsidRPr="00A379C4" w:rsidRDefault="00394BF5" w:rsidP="00905364">
      <w:pPr>
        <w:jc w:val="both"/>
        <w:rPr>
          <w:szCs w:val="22"/>
          <w:lang w:val="fr-BE"/>
        </w:rPr>
      </w:pPr>
    </w:p>
    <w:p w14:paraId="7171B4B5" w14:textId="77777777" w:rsidR="00394BF5" w:rsidRPr="00A379C4" w:rsidRDefault="00394BF5" w:rsidP="00905364">
      <w:pPr>
        <w:jc w:val="both"/>
        <w:rPr>
          <w:b/>
          <w:i/>
          <w:szCs w:val="22"/>
          <w:lang w:val="fr-BE"/>
        </w:rPr>
      </w:pPr>
      <w:r w:rsidRPr="00A379C4">
        <w:rPr>
          <w:b/>
          <w:i/>
          <w:szCs w:val="22"/>
          <w:lang w:val="fr-BE"/>
        </w:rPr>
        <w:t>Autre(s) point(s)</w:t>
      </w:r>
    </w:p>
    <w:p w14:paraId="322E8AB3" w14:textId="77777777" w:rsidR="00394BF5" w:rsidRPr="00A379C4" w:rsidRDefault="00394BF5" w:rsidP="00905364">
      <w:pPr>
        <w:jc w:val="both"/>
        <w:rPr>
          <w:color w:val="FF0000"/>
          <w:szCs w:val="22"/>
          <w:lang w:val="fr-BE"/>
        </w:rPr>
      </w:pPr>
      <w:r w:rsidRPr="00A379C4">
        <w:rPr>
          <w:color w:val="FF0000"/>
          <w:szCs w:val="22"/>
          <w:lang w:val="fr-BE"/>
        </w:rPr>
        <w:tab/>
      </w:r>
    </w:p>
    <w:p w14:paraId="0F84E523" w14:textId="0F90F78B" w:rsidR="00D15D08" w:rsidRPr="00A379C4" w:rsidRDefault="00394BF5" w:rsidP="00905364">
      <w:pPr>
        <w:jc w:val="both"/>
        <w:rPr>
          <w:b/>
          <w:i/>
          <w:szCs w:val="22"/>
          <w:u w:val="single"/>
          <w:lang w:val="fr-BE"/>
        </w:rPr>
      </w:pPr>
      <w:r w:rsidRPr="00A379C4">
        <w:rPr>
          <w:b/>
          <w:i/>
          <w:szCs w:val="22"/>
          <w:u w:val="single"/>
          <w:lang w:val="fr-BE"/>
        </w:rPr>
        <w:t>[À ajouter si l'entité, pour le calcul du capital de solvabilité requis</w:t>
      </w:r>
      <w:ins w:id="372" w:author="Louckx, Claude" w:date="2021-06-01T16:07:00Z">
        <w:r w:rsidR="00E86EF4" w:rsidRPr="00A379C4">
          <w:rPr>
            <w:b/>
            <w:i/>
            <w:szCs w:val="22"/>
            <w:u w:val="single"/>
            <w:lang w:val="fr-BE"/>
          </w:rPr>
          <w:t xml:space="preserve"> au niveau du groupe</w:t>
        </w:r>
      </w:ins>
      <w:r w:rsidRPr="00A379C4">
        <w:rPr>
          <w:b/>
          <w:i/>
          <w:szCs w:val="22"/>
          <w:u w:val="single"/>
          <w:lang w:val="fr-BE"/>
        </w:rPr>
        <w:t>, utilise des modèles internes conformément à l'article 167 et/ou des paramètres propres à l'entreprise conformément à l'article 154, §7 de la loi du 13 mars 2016 relative au statut et au contrôle des entreprises d'assurance ou de réassurance].</w:t>
      </w:r>
    </w:p>
    <w:p w14:paraId="18A3FE0B" w14:textId="7F660871" w:rsidR="00D15D08" w:rsidRPr="00A379C4" w:rsidRDefault="00D15D08" w:rsidP="00D15D08">
      <w:pPr>
        <w:jc w:val="both"/>
        <w:rPr>
          <w:i/>
          <w:szCs w:val="22"/>
          <w:lang w:val="fr-BE"/>
        </w:rPr>
      </w:pPr>
    </w:p>
    <w:p w14:paraId="7E36D385" w14:textId="2B5AE9A0" w:rsidR="00394BF5" w:rsidRPr="00A379C4" w:rsidRDefault="00394BF5" w:rsidP="00D15D08">
      <w:pPr>
        <w:jc w:val="both"/>
        <w:rPr>
          <w:i/>
          <w:szCs w:val="22"/>
          <w:lang w:val="fr-BE"/>
        </w:rPr>
      </w:pPr>
      <w:r w:rsidRPr="00A379C4">
        <w:rPr>
          <w:i/>
          <w:szCs w:val="22"/>
          <w:lang w:val="fr-BE"/>
        </w:rPr>
        <w:t>En ce qui concerne l'utilisation de modèles internes par [identification de l’entité] conformément à l'article 167 et/ou de paramètres propres à l'entreprise conformément à l'article 154, § 7 de la loi du 13 mars 2016 relative au statut et au contrôle des entreprises d'assurance ou de réassurance, nous vous renvoyons à la rubrique « Mission » de notre rapport qui précise que</w:t>
      </w:r>
      <w:r w:rsidR="00D15D08" w:rsidRPr="00A379C4">
        <w:rPr>
          <w:i/>
          <w:szCs w:val="22"/>
          <w:lang w:val="fr-BE"/>
        </w:rPr>
        <w:t xml:space="preserve"> </w:t>
      </w:r>
      <w:r w:rsidRPr="00A379C4">
        <w:rPr>
          <w:i/>
          <w:szCs w:val="22"/>
          <w:lang w:val="fr-BE"/>
        </w:rPr>
        <w:t>notre mission ne porte pas sur ces modèles et/ou paramètres hormis les procédures qui consistent en l’examen du caractère correct des données insérées dans les modèles internes (input) ainsi qu’en l’examen de l’insertion correcte des données résultantes des modèles internes (output) dans les états périodiques</w:t>
      </w:r>
      <w:ins w:id="373" w:author="Lucas, Mélissa" w:date="2021-05-26T21:34:00Z">
        <w:r w:rsidR="006341ED" w:rsidRPr="00A379C4">
          <w:rPr>
            <w:i/>
            <w:szCs w:val="22"/>
            <w:lang w:val="fr-BE"/>
          </w:rPr>
          <w:t xml:space="preserve"> au niveau du groupe</w:t>
        </w:r>
      </w:ins>
      <w:r w:rsidRPr="00A379C4">
        <w:rPr>
          <w:i/>
          <w:szCs w:val="22"/>
          <w:lang w:val="fr-BE"/>
        </w:rPr>
        <w:t>.]</w:t>
      </w:r>
    </w:p>
    <w:p w14:paraId="185DA422" w14:textId="77777777" w:rsidR="00394BF5" w:rsidRPr="00A379C4" w:rsidRDefault="00394BF5" w:rsidP="00905364">
      <w:pPr>
        <w:jc w:val="both"/>
        <w:rPr>
          <w:szCs w:val="22"/>
          <w:u w:val="single"/>
          <w:lang w:val="fr-BE"/>
        </w:rPr>
      </w:pPr>
    </w:p>
    <w:p w14:paraId="5B6E67EB" w14:textId="5C990C3F" w:rsidR="00394BF5" w:rsidRPr="00A379C4" w:rsidRDefault="00394BF5" w:rsidP="00905364">
      <w:pPr>
        <w:jc w:val="both"/>
        <w:rPr>
          <w:b/>
          <w:szCs w:val="22"/>
          <w:u w:val="single"/>
          <w:lang w:val="fr-BE"/>
        </w:rPr>
      </w:pPr>
      <w:r w:rsidRPr="00A379C4">
        <w:rPr>
          <w:b/>
          <w:i/>
          <w:szCs w:val="22"/>
          <w:u w:val="single"/>
          <w:lang w:val="fr-BE"/>
        </w:rPr>
        <w:t>[À ajouter si l'entité utilise des actions de gestion</w:t>
      </w:r>
      <w:r w:rsidR="00D15D08" w:rsidRPr="00A379C4">
        <w:rPr>
          <w:b/>
          <w:i/>
          <w:szCs w:val="22"/>
          <w:u w:val="single"/>
          <w:lang w:val="fr-BE"/>
        </w:rPr>
        <w:t xml:space="preserve"> (« management actions »)</w:t>
      </w:r>
      <w:r w:rsidRPr="00A379C4">
        <w:rPr>
          <w:b/>
          <w:i/>
          <w:szCs w:val="22"/>
          <w:u w:val="single"/>
          <w:lang w:val="fr-BE"/>
        </w:rPr>
        <w:t xml:space="preserve"> dans la branche assurance maladie conformément à l’article 23 du Règlement Délégué 2015/35 du 10 octobre 2014</w:t>
      </w:r>
      <w:r w:rsidRPr="00A379C4">
        <w:rPr>
          <w:b/>
          <w:szCs w:val="22"/>
          <w:u w:val="single"/>
          <w:lang w:val="fr-BE"/>
        </w:rPr>
        <w:t>.</w:t>
      </w:r>
    </w:p>
    <w:p w14:paraId="35958BB9" w14:textId="77777777" w:rsidR="00394BF5" w:rsidRPr="00A379C4" w:rsidRDefault="00394BF5" w:rsidP="00905364">
      <w:pPr>
        <w:jc w:val="both"/>
        <w:rPr>
          <w:i/>
          <w:szCs w:val="22"/>
          <w:lang w:val="fr-BE"/>
        </w:rPr>
      </w:pPr>
      <w:r w:rsidRPr="00A379C4">
        <w:rPr>
          <w:i/>
          <w:szCs w:val="22"/>
          <w:lang w:val="fr-BE"/>
        </w:rPr>
        <w:t xml:space="preserve"> </w:t>
      </w:r>
    </w:p>
    <w:p w14:paraId="451DFA85" w14:textId="3139094D" w:rsidR="00394BF5" w:rsidRPr="00A379C4" w:rsidRDefault="00394BF5" w:rsidP="00905364">
      <w:pPr>
        <w:jc w:val="both"/>
        <w:rPr>
          <w:i/>
          <w:szCs w:val="22"/>
          <w:lang w:val="fr-BE"/>
        </w:rPr>
      </w:pPr>
      <w:r w:rsidRPr="00A379C4">
        <w:rPr>
          <w:i/>
          <w:szCs w:val="22"/>
          <w:lang w:val="fr-BE"/>
        </w:rPr>
        <w:t xml:space="preserve">En ce qui concerne l’utilisation d’actions de gestion (i.e. augmentation des primes futures au-delà de l’inflation médicale dans certains scénarii) déterminées par [identification de l’entité] pour le calcul de la meilleure estimation des provisions techniques, de la marge de risque ainsi que du capital de solvabilité requis </w:t>
      </w:r>
      <w:ins w:id="374" w:author="Lucas, Mélissa" w:date="2021-05-26T21:34:00Z">
        <w:r w:rsidR="006341ED" w:rsidRPr="00A379C4">
          <w:rPr>
            <w:i/>
            <w:szCs w:val="22"/>
            <w:lang w:val="fr-BE"/>
          </w:rPr>
          <w:t xml:space="preserve">au niveau du groupe </w:t>
        </w:r>
      </w:ins>
      <w:r w:rsidRPr="00A379C4">
        <w:rPr>
          <w:i/>
          <w:szCs w:val="22"/>
          <w:lang w:val="fr-BE"/>
        </w:rPr>
        <w:t xml:space="preserve">dans la branche « </w:t>
      </w:r>
      <w:ins w:id="375" w:author="Louckx, Claude" w:date="2021-06-01T16:08:00Z">
        <w:r w:rsidR="00531412" w:rsidRPr="00A379C4">
          <w:rPr>
            <w:i/>
            <w:szCs w:val="22"/>
            <w:lang w:val="fr-BE"/>
          </w:rPr>
          <w:t>M</w:t>
        </w:r>
      </w:ins>
      <w:del w:id="376" w:author="Louckx, Claude" w:date="2021-06-01T16:08:00Z">
        <w:r w:rsidRPr="00A379C4" w:rsidDel="00531412">
          <w:rPr>
            <w:i/>
            <w:szCs w:val="22"/>
            <w:lang w:val="fr-BE"/>
          </w:rPr>
          <w:delText>m</w:delText>
        </w:r>
      </w:del>
      <w:r w:rsidRPr="00A379C4">
        <w:rPr>
          <w:i/>
          <w:szCs w:val="22"/>
          <w:lang w:val="fr-BE"/>
        </w:rPr>
        <w:t>aladie</w:t>
      </w:r>
      <w:r w:rsidR="00D15D08" w:rsidRPr="00A379C4">
        <w:rPr>
          <w:i/>
          <w:szCs w:val="22"/>
          <w:lang w:val="fr-BE"/>
        </w:rPr>
        <w:t> »</w:t>
      </w:r>
      <w:r w:rsidRPr="00A379C4">
        <w:rPr>
          <w:i/>
          <w:szCs w:val="22"/>
          <w:lang w:val="fr-BE"/>
        </w:rPr>
        <w:t>, nous renvoyons à la rubrique « Mission » de notre rapport qui précise que l’examen du caractère approprié de ces actions de gestion est de la responsabilité de la BNB.]</w:t>
      </w:r>
    </w:p>
    <w:p w14:paraId="2A2090A4" w14:textId="77777777" w:rsidR="00394BF5" w:rsidRPr="00A379C4" w:rsidRDefault="00394BF5" w:rsidP="00905364">
      <w:pPr>
        <w:jc w:val="both"/>
        <w:rPr>
          <w:szCs w:val="22"/>
          <w:lang w:val="fr-BE"/>
        </w:rPr>
      </w:pPr>
    </w:p>
    <w:p w14:paraId="2B7C4EE3" w14:textId="77777777" w:rsidR="00237382" w:rsidRPr="00A379C4" w:rsidRDefault="00237382">
      <w:pPr>
        <w:spacing w:line="240" w:lineRule="auto"/>
        <w:rPr>
          <w:b/>
          <w:i/>
          <w:szCs w:val="22"/>
          <w:lang w:val="fr-BE"/>
        </w:rPr>
      </w:pPr>
      <w:r w:rsidRPr="00A379C4">
        <w:rPr>
          <w:b/>
          <w:i/>
          <w:szCs w:val="22"/>
          <w:lang w:val="fr-BE"/>
        </w:rPr>
        <w:br w:type="page"/>
      </w:r>
    </w:p>
    <w:p w14:paraId="3E59B2A1" w14:textId="34D005D3" w:rsidR="00394BF5" w:rsidRPr="00A379C4" w:rsidRDefault="00394BF5" w:rsidP="00905364">
      <w:pPr>
        <w:jc w:val="both"/>
        <w:rPr>
          <w:b/>
          <w:i/>
          <w:szCs w:val="22"/>
          <w:lang w:val="fr-BE"/>
        </w:rPr>
      </w:pPr>
      <w:r w:rsidRPr="00A379C4">
        <w:rPr>
          <w:b/>
          <w:i/>
          <w:szCs w:val="22"/>
          <w:lang w:val="fr-BE"/>
        </w:rPr>
        <w:lastRenderedPageBreak/>
        <w:t>Confirmations complémentaires</w:t>
      </w:r>
      <w:r w:rsidRPr="00A379C4" w:rsidDel="00DC0D38">
        <w:rPr>
          <w:b/>
          <w:i/>
          <w:szCs w:val="22"/>
          <w:lang w:val="fr-BE"/>
        </w:rPr>
        <w:t xml:space="preserve"> </w:t>
      </w:r>
    </w:p>
    <w:p w14:paraId="1226962B" w14:textId="77777777" w:rsidR="00394BF5" w:rsidRPr="00A379C4" w:rsidRDefault="00394BF5" w:rsidP="00905364">
      <w:pPr>
        <w:jc w:val="both"/>
        <w:rPr>
          <w:b/>
          <w:szCs w:val="22"/>
          <w:lang w:val="fr-BE"/>
        </w:rPr>
      </w:pPr>
    </w:p>
    <w:p w14:paraId="6D5BB4A1" w14:textId="77777777" w:rsidR="00394BF5" w:rsidRPr="00A379C4" w:rsidRDefault="00394BF5" w:rsidP="00905364">
      <w:pPr>
        <w:jc w:val="both"/>
        <w:rPr>
          <w:szCs w:val="22"/>
          <w:lang w:val="fr-BE"/>
        </w:rPr>
      </w:pPr>
      <w:r w:rsidRPr="00A379C4">
        <w:rPr>
          <w:szCs w:val="22"/>
          <w:lang w:val="fr-BE"/>
        </w:rPr>
        <w:t>En conclusion de nos travaux, nous confirmons également que:</w:t>
      </w:r>
    </w:p>
    <w:p w14:paraId="722D697D" w14:textId="77777777" w:rsidR="00394BF5" w:rsidRPr="00A379C4" w:rsidRDefault="00394BF5" w:rsidP="00905364">
      <w:pPr>
        <w:jc w:val="both"/>
        <w:rPr>
          <w:szCs w:val="22"/>
          <w:lang w:val="fr-BE"/>
        </w:rPr>
      </w:pPr>
    </w:p>
    <w:p w14:paraId="4DC1DB25" w14:textId="673E4B36" w:rsidR="00D15D08" w:rsidRPr="00A379C4" w:rsidRDefault="00D15D08" w:rsidP="00D15D08">
      <w:pPr>
        <w:pStyle w:val="ListParagraph"/>
        <w:numPr>
          <w:ilvl w:val="0"/>
          <w:numId w:val="7"/>
        </w:numPr>
        <w:ind w:left="709" w:hanging="283"/>
        <w:rPr>
          <w:rFonts w:ascii="Times New Roman" w:hAnsi="Times New Roman" w:cs="Times New Roman"/>
        </w:rPr>
      </w:pPr>
      <w:r w:rsidRPr="00A379C4">
        <w:rPr>
          <w:rFonts w:ascii="Times New Roman" w:hAnsi="Times New Roman" w:cs="Times New Roman"/>
        </w:rPr>
        <w:t xml:space="preserve">les </w:t>
      </w:r>
      <w:del w:id="377" w:author="Lucas, Mélissa" w:date="2021-05-26T21:34:00Z">
        <w:r w:rsidRPr="00A379C4" w:rsidDel="006341ED">
          <w:rPr>
            <w:rFonts w:ascii="Times New Roman" w:hAnsi="Times New Roman" w:cs="Times New Roman"/>
          </w:rPr>
          <w:delText>informations financières périodiques</w:delText>
        </w:r>
      </w:del>
      <w:ins w:id="378" w:author="Lucas, Mélissa" w:date="2021-05-26T21:34:00Z">
        <w:r w:rsidR="006341ED" w:rsidRPr="00A379C4">
          <w:rPr>
            <w:rFonts w:ascii="Times New Roman" w:hAnsi="Times New Roman" w:cs="Times New Roman"/>
          </w:rPr>
          <w:t>états périodiques au niveau du groupe</w:t>
        </w:r>
      </w:ins>
      <w:r w:rsidRPr="00A379C4">
        <w:rPr>
          <w:rFonts w:ascii="Times New Roman" w:hAnsi="Times New Roman" w:cs="Times New Roman"/>
        </w:rPr>
        <w:t xml:space="preserve"> </w:t>
      </w:r>
      <w:del w:id="379" w:author="Lucas, Mélissa" w:date="2021-05-26T21:35:00Z">
        <w:r w:rsidRPr="00A379C4" w:rsidDel="006341ED">
          <w:rPr>
            <w:rFonts w:ascii="Times New Roman" w:hAnsi="Times New Roman" w:cs="Times New Roman"/>
          </w:rPr>
          <w:delText>,</w:delText>
        </w:r>
      </w:del>
      <w:del w:id="380" w:author="Louckx, Claude" w:date="2021-06-01T16:08:00Z">
        <w:r w:rsidRPr="00A379C4" w:rsidDel="00565728">
          <w:rPr>
            <w:rFonts w:ascii="Times New Roman" w:hAnsi="Times New Roman" w:cs="Times New Roman"/>
          </w:rPr>
          <w:delText xml:space="preserve"> </w:delText>
        </w:r>
      </w:del>
      <w:r w:rsidRPr="00A379C4">
        <w:rPr>
          <w:rFonts w:ascii="Times New Roman" w:hAnsi="Times New Roman" w:cs="Times New Roman"/>
        </w:rPr>
        <w:t>clôturé</w:t>
      </w:r>
      <w:del w:id="381" w:author="Louckx, Claude" w:date="2021-06-01T16:08:00Z">
        <w:r w:rsidRPr="00A379C4" w:rsidDel="00565728">
          <w:rPr>
            <w:rFonts w:ascii="Times New Roman" w:hAnsi="Times New Roman" w:cs="Times New Roman"/>
          </w:rPr>
          <w:delText>e</w:delText>
        </w:r>
      </w:del>
      <w:r w:rsidRPr="00A379C4">
        <w:rPr>
          <w:rFonts w:ascii="Times New Roman" w:hAnsi="Times New Roman" w:cs="Times New Roman"/>
        </w:rPr>
        <w:t xml:space="preserve">s au </w:t>
      </w:r>
      <w:r w:rsidRPr="00A379C4">
        <w:rPr>
          <w:rFonts w:ascii="Times New Roman" w:hAnsi="Times New Roman" w:cs="Times New Roman"/>
          <w:i/>
        </w:rPr>
        <w:t>[JJ/MM/AAAA]</w:t>
      </w:r>
      <w:r w:rsidRPr="00A379C4">
        <w:rPr>
          <w:rFonts w:ascii="Times New Roman" w:hAnsi="Times New Roman" w:cs="Times New Roman"/>
        </w:rPr>
        <w:t>, sont, pour ce qui est des données comptables, sous tous égards significativement importants, conformes à la comptabilité et aux inventaires, en ce sens qu’</w:t>
      </w:r>
      <w:ins w:id="382" w:author="Lucas, Mélissa" w:date="2021-05-26T21:35:00Z">
        <w:r w:rsidR="006341ED" w:rsidRPr="00A379C4">
          <w:rPr>
            <w:rFonts w:ascii="Times New Roman" w:hAnsi="Times New Roman" w:cs="Times New Roman"/>
          </w:rPr>
          <w:t>ils</w:t>
        </w:r>
      </w:ins>
      <w:del w:id="383" w:author="Lucas, Mélissa" w:date="2021-05-26T21:35:00Z">
        <w:r w:rsidRPr="00A379C4" w:rsidDel="006341ED">
          <w:rPr>
            <w:rFonts w:ascii="Times New Roman" w:hAnsi="Times New Roman" w:cs="Times New Roman"/>
          </w:rPr>
          <w:delText>elles</w:delText>
        </w:r>
      </w:del>
      <w:r w:rsidRPr="00A379C4">
        <w:rPr>
          <w:rFonts w:ascii="Times New Roman" w:hAnsi="Times New Roman" w:cs="Times New Roman"/>
        </w:rPr>
        <w:t xml:space="preserve"> sont compl</w:t>
      </w:r>
      <w:ins w:id="384" w:author="Lucas, Mélissa" w:date="2021-05-26T21:35:00Z">
        <w:r w:rsidR="006341ED" w:rsidRPr="00A379C4">
          <w:rPr>
            <w:rFonts w:ascii="Times New Roman" w:hAnsi="Times New Roman" w:cs="Times New Roman"/>
          </w:rPr>
          <w:t>e</w:t>
        </w:r>
      </w:ins>
      <w:del w:id="385" w:author="Lucas, Mélissa" w:date="2021-05-26T21:35:00Z">
        <w:r w:rsidRPr="00A379C4" w:rsidDel="006341ED">
          <w:rPr>
            <w:rFonts w:ascii="Times New Roman" w:hAnsi="Times New Roman" w:cs="Times New Roman"/>
          </w:rPr>
          <w:delText>è</w:delText>
        </w:r>
      </w:del>
      <w:r w:rsidRPr="00A379C4">
        <w:rPr>
          <w:rFonts w:ascii="Times New Roman" w:hAnsi="Times New Roman" w:cs="Times New Roman"/>
        </w:rPr>
        <w:t>t</w:t>
      </w:r>
      <w:del w:id="386" w:author="Lucas, Mélissa" w:date="2021-05-26T21:35:00Z">
        <w:r w:rsidRPr="00A379C4" w:rsidDel="006341ED">
          <w:rPr>
            <w:rFonts w:ascii="Times New Roman" w:hAnsi="Times New Roman" w:cs="Times New Roman"/>
          </w:rPr>
          <w:delText>e</w:delText>
        </w:r>
      </w:del>
      <w:r w:rsidRPr="00A379C4">
        <w:rPr>
          <w:rFonts w:ascii="Times New Roman" w:hAnsi="Times New Roman" w:cs="Times New Roman"/>
        </w:rPr>
        <w:t>s (c’est-à-dire qu’</w:t>
      </w:r>
      <w:ins w:id="387" w:author="Lucas, Mélissa" w:date="2021-05-26T21:35:00Z">
        <w:r w:rsidR="006341ED" w:rsidRPr="00A379C4">
          <w:rPr>
            <w:rFonts w:ascii="Times New Roman" w:hAnsi="Times New Roman" w:cs="Times New Roman"/>
          </w:rPr>
          <w:t>ils</w:t>
        </w:r>
      </w:ins>
      <w:del w:id="388" w:author="Lucas, Mélissa" w:date="2021-05-26T21:35:00Z">
        <w:r w:rsidRPr="00A379C4" w:rsidDel="006341ED">
          <w:rPr>
            <w:rFonts w:ascii="Times New Roman" w:hAnsi="Times New Roman" w:cs="Times New Roman"/>
          </w:rPr>
          <w:delText>elles</w:delText>
        </w:r>
      </w:del>
      <w:r w:rsidRPr="00A379C4">
        <w:rPr>
          <w:rFonts w:ascii="Times New Roman" w:hAnsi="Times New Roman" w:cs="Times New Roman"/>
        </w:rPr>
        <w:t xml:space="preserve"> mentionnent toutes les données figurant dans la comptabilité et dans les inventaires sur la base desquels </w:t>
      </w:r>
      <w:ins w:id="389" w:author="Lucas, Mélissa" w:date="2021-05-26T21:35:00Z">
        <w:r w:rsidR="006341ED" w:rsidRPr="00A379C4">
          <w:rPr>
            <w:rFonts w:ascii="Times New Roman" w:hAnsi="Times New Roman" w:cs="Times New Roman"/>
          </w:rPr>
          <w:t>ils</w:t>
        </w:r>
      </w:ins>
      <w:del w:id="390" w:author="Lucas, Mélissa" w:date="2021-05-26T21:35:00Z">
        <w:r w:rsidRPr="00A379C4" w:rsidDel="006341ED">
          <w:rPr>
            <w:rFonts w:ascii="Times New Roman" w:hAnsi="Times New Roman" w:cs="Times New Roman"/>
          </w:rPr>
          <w:delText>elles</w:delText>
        </w:r>
      </w:del>
      <w:r w:rsidRPr="00A379C4">
        <w:rPr>
          <w:rFonts w:ascii="Times New Roman" w:hAnsi="Times New Roman" w:cs="Times New Roman"/>
        </w:rPr>
        <w:t xml:space="preserve"> sont établi</w:t>
      </w:r>
      <w:del w:id="391" w:author="Lucas, Mélissa" w:date="2021-05-26T21:35:00Z">
        <w:r w:rsidRPr="00A379C4" w:rsidDel="006341ED">
          <w:rPr>
            <w:rFonts w:ascii="Times New Roman" w:hAnsi="Times New Roman" w:cs="Times New Roman"/>
          </w:rPr>
          <w:delText>e</w:delText>
        </w:r>
      </w:del>
      <w:r w:rsidRPr="00A379C4">
        <w:rPr>
          <w:rFonts w:ascii="Times New Roman" w:hAnsi="Times New Roman" w:cs="Times New Roman"/>
        </w:rPr>
        <w:t>s), et qu’</w:t>
      </w:r>
      <w:ins w:id="392" w:author="Lucas, Mélissa" w:date="2021-05-26T21:35:00Z">
        <w:r w:rsidR="006341ED" w:rsidRPr="00A379C4">
          <w:rPr>
            <w:rFonts w:ascii="Times New Roman" w:hAnsi="Times New Roman" w:cs="Times New Roman"/>
          </w:rPr>
          <w:t>ils</w:t>
        </w:r>
      </w:ins>
      <w:del w:id="393" w:author="Lucas, Mélissa" w:date="2021-05-26T21:35:00Z">
        <w:r w:rsidRPr="00A379C4" w:rsidDel="006341ED">
          <w:rPr>
            <w:rFonts w:ascii="Times New Roman" w:hAnsi="Times New Roman" w:cs="Times New Roman"/>
          </w:rPr>
          <w:delText>elles</w:delText>
        </w:r>
      </w:del>
      <w:r w:rsidRPr="00A379C4">
        <w:rPr>
          <w:rFonts w:ascii="Times New Roman" w:hAnsi="Times New Roman" w:cs="Times New Roman"/>
        </w:rPr>
        <w:t xml:space="preserve"> sont correct</w:t>
      </w:r>
      <w:del w:id="394" w:author="Louckx, Claude" w:date="2021-06-01T16:09:00Z">
        <w:r w:rsidRPr="00A379C4" w:rsidDel="00CC47D0">
          <w:rPr>
            <w:rFonts w:ascii="Times New Roman" w:hAnsi="Times New Roman" w:cs="Times New Roman"/>
          </w:rPr>
          <w:delText>e</w:delText>
        </w:r>
      </w:del>
      <w:r w:rsidRPr="00A379C4">
        <w:rPr>
          <w:rFonts w:ascii="Times New Roman" w:hAnsi="Times New Roman" w:cs="Times New Roman"/>
        </w:rPr>
        <w:t>s (c’est-à-dire qu’</w:t>
      </w:r>
      <w:ins w:id="395" w:author="Lucas, Mélissa" w:date="2021-05-26T21:35:00Z">
        <w:r w:rsidR="006341ED" w:rsidRPr="00A379C4">
          <w:rPr>
            <w:rFonts w:ascii="Times New Roman" w:hAnsi="Times New Roman" w:cs="Times New Roman"/>
          </w:rPr>
          <w:t>ils</w:t>
        </w:r>
      </w:ins>
      <w:del w:id="396" w:author="Lucas, Mélissa" w:date="2021-05-26T21:35:00Z">
        <w:r w:rsidRPr="00A379C4" w:rsidDel="006341ED">
          <w:rPr>
            <w:rFonts w:ascii="Times New Roman" w:hAnsi="Times New Roman" w:cs="Times New Roman"/>
          </w:rPr>
          <w:delText>elles</w:delText>
        </w:r>
      </w:del>
      <w:r w:rsidRPr="00A379C4">
        <w:rPr>
          <w:rFonts w:ascii="Times New Roman" w:hAnsi="Times New Roman" w:cs="Times New Roman"/>
        </w:rPr>
        <w:t xml:space="preserve"> concordent exactement avec la comptabilité et avec les inventaires sur la base desquels </w:t>
      </w:r>
      <w:ins w:id="397" w:author="Lucas, Mélissa" w:date="2021-05-26T21:35:00Z">
        <w:r w:rsidR="006341ED" w:rsidRPr="00A379C4">
          <w:rPr>
            <w:rFonts w:ascii="Times New Roman" w:hAnsi="Times New Roman" w:cs="Times New Roman"/>
          </w:rPr>
          <w:t>ils</w:t>
        </w:r>
      </w:ins>
      <w:del w:id="398" w:author="Lucas, Mélissa" w:date="2021-05-26T21:35:00Z">
        <w:r w:rsidRPr="00A379C4" w:rsidDel="006341ED">
          <w:rPr>
            <w:rFonts w:ascii="Times New Roman" w:hAnsi="Times New Roman" w:cs="Times New Roman"/>
          </w:rPr>
          <w:delText>elles</w:delText>
        </w:r>
      </w:del>
      <w:r w:rsidRPr="00A379C4">
        <w:rPr>
          <w:rFonts w:ascii="Times New Roman" w:hAnsi="Times New Roman" w:cs="Times New Roman"/>
        </w:rPr>
        <w:t xml:space="preserve"> sont établi</w:t>
      </w:r>
      <w:del w:id="399" w:author="Lucas, Mélissa" w:date="2021-05-26T21:35:00Z">
        <w:r w:rsidRPr="00A379C4" w:rsidDel="006341ED">
          <w:rPr>
            <w:rFonts w:ascii="Times New Roman" w:hAnsi="Times New Roman" w:cs="Times New Roman"/>
          </w:rPr>
          <w:delText>e</w:delText>
        </w:r>
      </w:del>
      <w:r w:rsidRPr="00A379C4">
        <w:rPr>
          <w:rFonts w:ascii="Times New Roman" w:hAnsi="Times New Roman" w:cs="Times New Roman"/>
        </w:rPr>
        <w:t>s;</w:t>
      </w:r>
    </w:p>
    <w:p w14:paraId="2100ED77" w14:textId="77777777" w:rsidR="00D15D08" w:rsidRPr="00A379C4" w:rsidRDefault="00D15D08" w:rsidP="00D15D08">
      <w:pPr>
        <w:pStyle w:val="ListParagraph"/>
        <w:ind w:left="720"/>
        <w:jc w:val="both"/>
        <w:rPr>
          <w:rFonts w:ascii="Times New Roman" w:hAnsi="Times New Roman" w:cs="Times New Roman"/>
        </w:rPr>
      </w:pPr>
    </w:p>
    <w:p w14:paraId="3BA2AB99" w14:textId="0DC6E0B3" w:rsidR="00D15D08" w:rsidRPr="00A379C4" w:rsidRDefault="00D15D08" w:rsidP="00D15D08">
      <w:pPr>
        <w:pStyle w:val="ListParagraph"/>
        <w:numPr>
          <w:ilvl w:val="0"/>
          <w:numId w:val="1"/>
        </w:numPr>
        <w:jc w:val="both"/>
        <w:rPr>
          <w:rFonts w:ascii="Times New Roman" w:hAnsi="Times New Roman" w:cs="Times New Roman"/>
        </w:rPr>
      </w:pPr>
      <w:r w:rsidRPr="00A379C4">
        <w:rPr>
          <w:rFonts w:ascii="Times New Roman" w:hAnsi="Times New Roman" w:cs="Times New Roman"/>
        </w:rPr>
        <w:t xml:space="preserve">nous n'avons pas relevé de faits dont il apparaîtrait que les </w:t>
      </w:r>
      <w:ins w:id="400" w:author="Lucas, Mélissa" w:date="2021-05-26T21:36:00Z">
        <w:r w:rsidR="006341ED" w:rsidRPr="00A379C4">
          <w:rPr>
            <w:rFonts w:ascii="Times New Roman" w:hAnsi="Times New Roman" w:cs="Times New Roman"/>
          </w:rPr>
          <w:t xml:space="preserve">états </w:t>
        </w:r>
      </w:ins>
      <w:del w:id="401" w:author="Lucas, Mélissa" w:date="2021-05-26T21:36:00Z">
        <w:r w:rsidRPr="00A379C4" w:rsidDel="006341ED">
          <w:rPr>
            <w:rFonts w:ascii="Times New Roman" w:hAnsi="Times New Roman" w:cs="Times New Roman"/>
          </w:rPr>
          <w:delText xml:space="preserve">informations financières </w:delText>
        </w:r>
      </w:del>
      <w:r w:rsidRPr="00A379C4">
        <w:rPr>
          <w:rFonts w:ascii="Times New Roman" w:hAnsi="Times New Roman" w:cs="Times New Roman"/>
        </w:rPr>
        <w:t>périodiques</w:t>
      </w:r>
      <w:ins w:id="402" w:author="Lucas, Mélissa" w:date="2021-05-26T21:36:00Z">
        <w:r w:rsidR="006341ED" w:rsidRPr="00A379C4">
          <w:rPr>
            <w:rFonts w:ascii="Times New Roman" w:hAnsi="Times New Roman" w:cs="Times New Roman"/>
          </w:rPr>
          <w:t xml:space="preserve"> au niveau du groupe </w:t>
        </w:r>
      </w:ins>
      <w:r w:rsidRPr="00A379C4">
        <w:rPr>
          <w:rFonts w:ascii="Times New Roman" w:hAnsi="Times New Roman" w:cs="Times New Roman"/>
        </w:rPr>
        <w:t>clôturé</w:t>
      </w:r>
      <w:del w:id="403" w:author="Louckx, Claude" w:date="2021-06-01T16:10:00Z">
        <w:r w:rsidRPr="00A379C4" w:rsidDel="00CC47D0">
          <w:rPr>
            <w:rFonts w:ascii="Times New Roman" w:hAnsi="Times New Roman" w:cs="Times New Roman"/>
          </w:rPr>
          <w:delText>e</w:delText>
        </w:r>
      </w:del>
      <w:r w:rsidRPr="00A379C4">
        <w:rPr>
          <w:rFonts w:ascii="Times New Roman" w:hAnsi="Times New Roman" w:cs="Times New Roman"/>
        </w:rPr>
        <w:t>s au</w:t>
      </w:r>
      <w:r w:rsidR="00A379C4" w:rsidRPr="00A379C4">
        <w:rPr>
          <w:rFonts w:ascii="Times New Roman" w:hAnsi="Times New Roman" w:cs="Times New Roman"/>
        </w:rPr>
        <w:t xml:space="preserve"> </w:t>
      </w:r>
      <w:r w:rsidRPr="00A379C4">
        <w:rPr>
          <w:rFonts w:ascii="Times New Roman" w:hAnsi="Times New Roman" w:cs="Times New Roman"/>
        </w:rPr>
        <w:t>[</w:t>
      </w:r>
      <w:r w:rsidRPr="00A379C4">
        <w:rPr>
          <w:rFonts w:ascii="Times New Roman" w:hAnsi="Times New Roman" w:cs="Times New Roman"/>
          <w:i/>
        </w:rPr>
        <w:t>JJ/MM/AAAA</w:t>
      </w:r>
      <w:r w:rsidRPr="00A379C4">
        <w:rPr>
          <w:rFonts w:ascii="Times New Roman" w:hAnsi="Times New Roman" w:cs="Times New Roman"/>
        </w:rPr>
        <w:t>]</w:t>
      </w:r>
      <w:r w:rsidRPr="00A379C4">
        <w:rPr>
          <w:rFonts w:ascii="Times New Roman" w:hAnsi="Times New Roman" w:cs="Times New Roman"/>
          <w:i/>
        </w:rPr>
        <w:t xml:space="preserve"> </w:t>
      </w:r>
      <w:r w:rsidRPr="00A379C4">
        <w:rPr>
          <w:rFonts w:ascii="Times New Roman" w:hAnsi="Times New Roman" w:cs="Times New Roman"/>
        </w:rPr>
        <w:t>n’ont pas été établi</w:t>
      </w:r>
      <w:del w:id="404" w:author="Lucas, Mélissa" w:date="2021-05-26T21:36:00Z">
        <w:r w:rsidRPr="00A379C4" w:rsidDel="006341ED">
          <w:rPr>
            <w:rFonts w:ascii="Times New Roman" w:hAnsi="Times New Roman" w:cs="Times New Roman"/>
          </w:rPr>
          <w:delText>e</w:delText>
        </w:r>
      </w:del>
      <w:r w:rsidRPr="00A379C4">
        <w:rPr>
          <w:rFonts w:ascii="Times New Roman" w:hAnsi="Times New Roman" w:cs="Times New Roman"/>
        </w:rPr>
        <w:t>s pour ce qui est des données comptables y figurant, par application des règles de comptabilisation et d'évaluation qui ont présidé à l'établissement des comptes annuels</w:t>
      </w:r>
      <w:ins w:id="405" w:author="Lucas, Mélissa" w:date="2021-05-26T21:36:00Z">
        <w:r w:rsidR="006341ED" w:rsidRPr="00A379C4">
          <w:rPr>
            <w:rFonts w:ascii="Times New Roman" w:hAnsi="Times New Roman" w:cs="Times New Roman"/>
          </w:rPr>
          <w:t xml:space="preserve"> consolidés</w:t>
        </w:r>
      </w:ins>
      <w:r w:rsidRPr="00A379C4">
        <w:rPr>
          <w:rFonts w:ascii="Times New Roman" w:hAnsi="Times New Roman" w:cs="Times New Roman"/>
        </w:rPr>
        <w:t xml:space="preserve"> arrêtés au </w:t>
      </w:r>
      <w:r w:rsidRPr="00A379C4">
        <w:rPr>
          <w:rFonts w:ascii="Times New Roman" w:hAnsi="Times New Roman" w:cs="Times New Roman"/>
          <w:i/>
        </w:rPr>
        <w:t>[JJ/MM/AAAA-1]</w:t>
      </w:r>
      <w:r w:rsidRPr="00A379C4">
        <w:rPr>
          <w:rFonts w:ascii="Times New Roman" w:hAnsi="Times New Roman" w:cs="Times New Roman"/>
        </w:rPr>
        <w:t>;</w:t>
      </w:r>
    </w:p>
    <w:p w14:paraId="6A9DDD5A" w14:textId="77777777" w:rsidR="00D15D08" w:rsidRPr="00A379C4" w:rsidRDefault="00D15D08" w:rsidP="00D15D08">
      <w:pPr>
        <w:pStyle w:val="ListParagraph"/>
        <w:ind w:left="720"/>
        <w:jc w:val="both"/>
        <w:rPr>
          <w:rFonts w:ascii="Times New Roman" w:hAnsi="Times New Roman" w:cs="Times New Roman"/>
        </w:rPr>
      </w:pPr>
    </w:p>
    <w:p w14:paraId="3D22B679" w14:textId="6C6AA2E3" w:rsidR="00241B13" w:rsidRPr="00A379C4" w:rsidRDefault="00241B13" w:rsidP="00241B13">
      <w:pPr>
        <w:numPr>
          <w:ilvl w:val="0"/>
          <w:numId w:val="1"/>
        </w:numPr>
        <w:spacing w:line="240" w:lineRule="auto"/>
        <w:textAlignment w:val="baseline"/>
        <w:rPr>
          <w:ins w:id="406" w:author="Louckx, Claude" w:date="2021-06-01T22:05:00Z"/>
          <w:szCs w:val="22"/>
          <w:lang w:val="fr-BE" w:eastAsia="en-GB"/>
        </w:rPr>
      </w:pPr>
      <w:ins w:id="407" w:author="Louckx, Claude" w:date="2021-06-01T22:05:00Z">
        <w:r w:rsidRPr="00A379C4">
          <w:rPr>
            <w:szCs w:val="22"/>
            <w:lang w:val="fr-BE"/>
          </w:rPr>
          <w:t>le calcul des exigences en fonds propres au niveau du groupe est, sous tous égards significativement importants (</w:t>
        </w:r>
        <w:r w:rsidRPr="00A379C4">
          <w:rPr>
            <w:i/>
            <w:szCs w:val="22"/>
            <w:lang w:val="fr-BE" w:eastAsia="en-GB"/>
          </w:rPr>
          <w:t xml:space="preserve">compte tenu des limitations de l’exercice de notre mission concernant les modèles internes </w:t>
        </w:r>
        <w:r w:rsidRPr="00A379C4">
          <w:rPr>
            <w:i/>
            <w:szCs w:val="22"/>
            <w:lang w:val="fr-BE"/>
          </w:rPr>
          <w:t xml:space="preserve">et/ou des paramètres propres à l'entreprise et/ou des actions de gestion dans la branche assurance maladie, selon le cas) </w:t>
        </w:r>
        <w:r w:rsidRPr="00A379C4">
          <w:rPr>
            <w:szCs w:val="22"/>
            <w:lang w:val="fr-BE"/>
          </w:rPr>
          <w:t>correct et complet (</w:t>
        </w:r>
      </w:ins>
      <w:ins w:id="408" w:author="Louckx, Claude" w:date="2021-06-01T22:20:00Z">
        <w:r w:rsidR="00F261A7" w:rsidRPr="00A379C4">
          <w:rPr>
            <w:szCs w:val="22"/>
            <w:lang w:val="fr-BE"/>
          </w:rPr>
          <w:t>tels que</w:t>
        </w:r>
      </w:ins>
      <w:ins w:id="409" w:author="Louckx, Claude" w:date="2021-06-01T22:05:00Z">
        <w:r w:rsidRPr="00A379C4">
          <w:rPr>
            <w:szCs w:val="22"/>
            <w:lang w:val="fr-BE"/>
          </w:rPr>
          <w:t xml:space="preserve"> définis ci-dessus</w:t>
        </w:r>
        <w:r w:rsidRPr="00A379C4">
          <w:rPr>
            <w:i/>
            <w:szCs w:val="22"/>
            <w:lang w:val="fr-BE"/>
          </w:rPr>
          <w:t>);</w:t>
        </w:r>
      </w:ins>
    </w:p>
    <w:p w14:paraId="515CDC35" w14:textId="6B0CC004" w:rsidR="00094DAE" w:rsidRPr="00A379C4" w:rsidDel="00241B13" w:rsidRDefault="00094DAE" w:rsidP="00094DAE">
      <w:pPr>
        <w:numPr>
          <w:ilvl w:val="0"/>
          <w:numId w:val="1"/>
        </w:numPr>
        <w:spacing w:line="240" w:lineRule="auto"/>
        <w:textAlignment w:val="baseline"/>
        <w:rPr>
          <w:ins w:id="410" w:author="François Ghorain (BE)" w:date="2021-05-21T13:16:00Z"/>
          <w:del w:id="411" w:author="Louckx, Claude" w:date="2021-06-01T22:05:00Z"/>
          <w:szCs w:val="22"/>
          <w:lang w:val="fr-BE" w:eastAsia="en-GB"/>
        </w:rPr>
      </w:pPr>
      <w:ins w:id="412" w:author="François Ghorain (BE)" w:date="2021-05-21T13:16:00Z">
        <w:del w:id="413" w:author="Louckx, Claude" w:date="2021-06-01T22:05:00Z">
          <w:r w:rsidRPr="00A379C4" w:rsidDel="00241B13">
            <w:rPr>
              <w:szCs w:val="22"/>
              <w:lang w:val="fr-BE"/>
            </w:rPr>
            <w:delText xml:space="preserve">le calcul des exigences en fonds propres </w:delText>
          </w:r>
        </w:del>
      </w:ins>
      <w:ins w:id="414" w:author="Lucas, Mélissa" w:date="2021-05-26T21:36:00Z">
        <w:del w:id="415" w:author="Louckx, Claude" w:date="2021-06-01T22:05:00Z">
          <w:r w:rsidR="006341ED" w:rsidRPr="00A379C4" w:rsidDel="00241B13">
            <w:rPr>
              <w:szCs w:val="22"/>
              <w:lang w:val="fr-BE"/>
            </w:rPr>
            <w:delText xml:space="preserve">au niveau du groupe </w:delText>
          </w:r>
        </w:del>
      </w:ins>
      <w:ins w:id="416" w:author="François Ghorain (BE)" w:date="2021-05-21T13:16:00Z">
        <w:del w:id="417" w:author="Louckx, Claude" w:date="2021-06-01T22:05:00Z">
          <w:r w:rsidRPr="00A379C4" w:rsidDel="00241B13">
            <w:rPr>
              <w:szCs w:val="22"/>
              <w:lang w:val="fr-BE"/>
            </w:rPr>
            <w:delText xml:space="preserve">est, sous tous égards significativement importants </w:delText>
          </w:r>
        </w:del>
      </w:ins>
      <w:ins w:id="418" w:author="Chang, Bianca" w:date="2021-05-27T14:18:00Z">
        <w:del w:id="419" w:author="Louckx, Claude" w:date="2021-06-01T22:05:00Z">
          <w:r w:rsidR="0030527B" w:rsidRPr="00A379C4" w:rsidDel="00241B13">
            <w:rPr>
              <w:szCs w:val="22"/>
              <w:lang w:val="fr-BE"/>
            </w:rPr>
            <w:delText xml:space="preserve">correct </w:delText>
          </w:r>
        </w:del>
      </w:ins>
      <w:ins w:id="420" w:author="François Ghorain (BE)" w:date="2021-05-21T13:16:00Z">
        <w:del w:id="421" w:author="Louckx, Claude" w:date="2021-06-01T16:10:00Z">
          <w:r w:rsidRPr="00A379C4" w:rsidDel="001F3EEB">
            <w:rPr>
              <w:i/>
              <w:iCs/>
              <w:szCs w:val="22"/>
              <w:lang w:val="fr-BE"/>
              <w:rPrChange w:id="422" w:author="Louckx, Claude" w:date="2021-06-01T16:14:00Z">
                <w:rPr>
                  <w:szCs w:val="22"/>
                  <w:lang w:val="fr-BE"/>
                </w:rPr>
              </w:rPrChange>
            </w:rPr>
            <w:delText>(</w:delText>
          </w:r>
        </w:del>
        <w:del w:id="423" w:author="Louckx, Claude" w:date="2021-06-01T22:05:00Z">
          <w:r w:rsidRPr="00A379C4" w:rsidDel="00241B13">
            <w:rPr>
              <w:i/>
              <w:szCs w:val="22"/>
              <w:lang w:val="fr-BE" w:eastAsia="en-GB"/>
            </w:rPr>
            <w:delText xml:space="preserve">compte tenu des limitations de l’exercice de notre mission concernant les modèles internes </w:delText>
          </w:r>
          <w:r w:rsidRPr="00A379C4" w:rsidDel="00241B13">
            <w:rPr>
              <w:i/>
              <w:szCs w:val="22"/>
              <w:lang w:val="fr-BE"/>
            </w:rPr>
            <w:delText xml:space="preserve">et/ou des paramètres propres à l'entreprise et/ou des actions de gestion dans la branche assurance maladie, </w:delText>
          </w:r>
        </w:del>
        <w:del w:id="424" w:author="Louckx, Claude" w:date="2021-06-01T16:13:00Z">
          <w:r w:rsidRPr="00A379C4" w:rsidDel="00664C3A">
            <w:rPr>
              <w:i/>
              <w:szCs w:val="22"/>
              <w:lang w:val="fr-BE"/>
            </w:rPr>
            <w:delText xml:space="preserve">selon </w:delText>
          </w:r>
        </w:del>
        <w:del w:id="425" w:author="Louckx, Claude" w:date="2021-06-01T22:05:00Z">
          <w:r w:rsidRPr="00A379C4" w:rsidDel="00241B13">
            <w:rPr>
              <w:i/>
              <w:szCs w:val="22"/>
              <w:lang w:val="fr-BE"/>
            </w:rPr>
            <w:delText>le cas</w:delText>
          </w:r>
        </w:del>
        <w:del w:id="426" w:author="Louckx, Claude" w:date="2021-06-01T16:10:00Z">
          <w:r w:rsidRPr="00A379C4" w:rsidDel="00F668E3">
            <w:rPr>
              <w:i/>
              <w:szCs w:val="22"/>
              <w:lang w:val="fr-BE"/>
            </w:rPr>
            <w:delText>)</w:delText>
          </w:r>
        </w:del>
        <w:del w:id="427" w:author="Louckx, Claude" w:date="2021-06-01T22:05:00Z">
          <w:r w:rsidRPr="00A379C4" w:rsidDel="00241B13">
            <w:rPr>
              <w:i/>
              <w:szCs w:val="22"/>
              <w:lang w:val="fr-BE"/>
            </w:rPr>
            <w:delText xml:space="preserve"> </w:delText>
          </w:r>
        </w:del>
      </w:ins>
      <w:del w:id="428" w:author="Louckx, Claude" w:date="2021-06-01T22:05:00Z">
        <w:r w:rsidRPr="00A379C4" w:rsidDel="00241B13">
          <w:rPr>
            <w:i/>
            <w:szCs w:val="22"/>
            <w:lang w:val="fr-BE"/>
          </w:rPr>
          <w:delText>;</w:delText>
        </w:r>
      </w:del>
    </w:p>
    <w:p w14:paraId="4A3E2CD5" w14:textId="727F3491" w:rsidR="00394BF5" w:rsidRPr="00A379C4" w:rsidRDefault="00394BF5" w:rsidP="00905364">
      <w:pPr>
        <w:pStyle w:val="ListParagraph"/>
        <w:ind w:left="720"/>
        <w:jc w:val="both"/>
        <w:rPr>
          <w:rFonts w:ascii="Times New Roman" w:hAnsi="Times New Roman" w:cs="Times New Roman"/>
        </w:rPr>
      </w:pPr>
    </w:p>
    <w:p w14:paraId="4E4ABED2" w14:textId="77777777" w:rsidR="00394BF5" w:rsidRPr="00A379C4" w:rsidRDefault="00394BF5" w:rsidP="00905364">
      <w:pPr>
        <w:jc w:val="both"/>
        <w:rPr>
          <w:b/>
          <w:i/>
          <w:szCs w:val="22"/>
          <w:lang w:val="fr-BE"/>
        </w:rPr>
      </w:pPr>
      <w:r w:rsidRPr="00A379C4">
        <w:rPr>
          <w:b/>
          <w:i/>
          <w:szCs w:val="22"/>
          <w:lang w:val="fr-BE"/>
        </w:rPr>
        <w:t>Autres informations</w:t>
      </w:r>
    </w:p>
    <w:p w14:paraId="24875728" w14:textId="77777777" w:rsidR="00394BF5" w:rsidRPr="00A379C4" w:rsidRDefault="00394BF5" w:rsidP="00905364">
      <w:pPr>
        <w:jc w:val="both"/>
        <w:rPr>
          <w:b/>
          <w:i/>
          <w:szCs w:val="22"/>
          <w:lang w:val="fr-BE"/>
        </w:rPr>
      </w:pPr>
    </w:p>
    <w:p w14:paraId="77275D57" w14:textId="77777777" w:rsidR="00394BF5" w:rsidRPr="00A379C4" w:rsidRDefault="00394BF5" w:rsidP="00905364">
      <w:pPr>
        <w:pStyle w:val="BodyText"/>
        <w:spacing w:before="0" w:after="0"/>
        <w:rPr>
          <w:rFonts w:ascii="Times New Roman" w:hAnsi="Times New Roman"/>
          <w:szCs w:val="22"/>
          <w:lang w:val="fr-BE"/>
        </w:rPr>
      </w:pPr>
      <w:r w:rsidRPr="00A379C4">
        <w:rPr>
          <w:rFonts w:ascii="Times New Roman" w:hAnsi="Times New Roman"/>
          <w:szCs w:val="22"/>
          <w:lang w:val="fr-BE"/>
        </w:rPr>
        <w:t>Nous attirons également l’attention sur les éléments suivants:</w:t>
      </w:r>
    </w:p>
    <w:p w14:paraId="3C34BB35" w14:textId="77777777" w:rsidR="00394BF5" w:rsidRPr="00A379C4" w:rsidRDefault="00394BF5" w:rsidP="00905364">
      <w:pPr>
        <w:pStyle w:val="BodyText"/>
        <w:spacing w:before="0" w:after="0"/>
        <w:rPr>
          <w:rFonts w:ascii="Times New Roman" w:hAnsi="Times New Roman"/>
          <w:szCs w:val="22"/>
          <w:lang w:val="fr-BE"/>
        </w:rPr>
      </w:pPr>
    </w:p>
    <w:p w14:paraId="4DFEA99C" w14:textId="77777777" w:rsidR="00394BF5" w:rsidRPr="00A379C4" w:rsidRDefault="00394BF5" w:rsidP="00905364">
      <w:pPr>
        <w:pStyle w:val="ListBullet"/>
        <w:numPr>
          <w:ilvl w:val="0"/>
          <w:numId w:val="1"/>
        </w:numPr>
        <w:spacing w:before="0" w:after="0"/>
        <w:rPr>
          <w:szCs w:val="22"/>
        </w:rPr>
      </w:pPr>
      <w:r w:rsidRPr="00A379C4">
        <w:rPr>
          <w:szCs w:val="22"/>
        </w:rPr>
        <w:t>les modèles sont continuellement revus et améliorés par [</w:t>
      </w:r>
      <w:r w:rsidRPr="00A379C4">
        <w:rPr>
          <w:i/>
          <w:szCs w:val="22"/>
        </w:rPr>
        <w:t>identification de l’entité</w:t>
      </w:r>
      <w:r w:rsidRPr="00A379C4">
        <w:rPr>
          <w:szCs w:val="22"/>
        </w:rPr>
        <w:t>]. Les changements de modèles à venir peuvent avoir un impact significatif sur les calculs effectués par [</w:t>
      </w:r>
      <w:r w:rsidRPr="00A379C4">
        <w:rPr>
          <w:i/>
          <w:szCs w:val="22"/>
        </w:rPr>
        <w:t>identification de l’entité</w:t>
      </w:r>
      <w:r w:rsidRPr="00A379C4">
        <w:rPr>
          <w:szCs w:val="22"/>
        </w:rPr>
        <w:t>] ;</w:t>
      </w:r>
    </w:p>
    <w:p w14:paraId="3DBD98D8" w14:textId="77777777" w:rsidR="00394BF5" w:rsidRPr="00A379C4" w:rsidRDefault="00394BF5" w:rsidP="00905364">
      <w:pPr>
        <w:pStyle w:val="ListBullet"/>
        <w:spacing w:before="0" w:after="0"/>
        <w:ind w:left="720"/>
        <w:rPr>
          <w:szCs w:val="22"/>
        </w:rPr>
      </w:pPr>
    </w:p>
    <w:p w14:paraId="2D9D61C6" w14:textId="77777777" w:rsidR="00394BF5" w:rsidRPr="00A379C4" w:rsidRDefault="00394BF5" w:rsidP="00905364">
      <w:pPr>
        <w:pStyle w:val="ListBullet"/>
        <w:numPr>
          <w:ilvl w:val="0"/>
          <w:numId w:val="1"/>
        </w:numPr>
        <w:spacing w:before="0" w:after="0"/>
        <w:rPr>
          <w:szCs w:val="22"/>
        </w:rPr>
      </w:pPr>
      <w:r w:rsidRPr="00A379C4">
        <w:rPr>
          <w:szCs w:val="22"/>
        </w:rPr>
        <w:t>le calcul des provisions techniques est basé sur différentes hypothèses concernant des évolutions futures qui sont incertaines et qui sont hors du contrôle de [</w:t>
      </w:r>
      <w:r w:rsidRPr="00A379C4">
        <w:rPr>
          <w:i/>
          <w:szCs w:val="22"/>
        </w:rPr>
        <w:t>identification de l’entité</w:t>
      </w:r>
      <w:r w:rsidRPr="00A379C4">
        <w:rPr>
          <w:szCs w:val="22"/>
        </w:rPr>
        <w:t>]. Par conséquent, les cash-flows ainsi que les participations bénéficiaires réels peuvent varier considérablement de ceux calculés au [</w:t>
      </w:r>
      <w:r w:rsidRPr="00A379C4">
        <w:rPr>
          <w:i/>
          <w:szCs w:val="22"/>
        </w:rPr>
        <w:t>JJ/MM/AAAA</w:t>
      </w:r>
      <w:r w:rsidRPr="00A379C4">
        <w:rPr>
          <w:szCs w:val="22"/>
        </w:rPr>
        <w:t>].</w:t>
      </w:r>
    </w:p>
    <w:p w14:paraId="3DCA3E5E" w14:textId="77777777" w:rsidR="00394BF5" w:rsidRPr="00A379C4" w:rsidRDefault="00394BF5" w:rsidP="00905364">
      <w:pPr>
        <w:autoSpaceDE w:val="0"/>
        <w:autoSpaceDN w:val="0"/>
        <w:adjustRightInd w:val="0"/>
        <w:spacing w:line="240" w:lineRule="auto"/>
        <w:jc w:val="both"/>
        <w:rPr>
          <w:b/>
          <w:bCs/>
          <w:i/>
          <w:szCs w:val="22"/>
          <w:lang w:val="fr-FR" w:eastAsia="nl-NL"/>
        </w:rPr>
      </w:pPr>
    </w:p>
    <w:p w14:paraId="7D957FAC" w14:textId="77777777" w:rsidR="00A24B96" w:rsidRPr="00A379C4" w:rsidRDefault="00A24B96" w:rsidP="00A24B96">
      <w:pPr>
        <w:autoSpaceDE w:val="0"/>
        <w:autoSpaceDN w:val="0"/>
        <w:adjustRightInd w:val="0"/>
        <w:spacing w:line="240" w:lineRule="auto"/>
        <w:jc w:val="both"/>
        <w:rPr>
          <w:b/>
          <w:bCs/>
          <w:i/>
          <w:szCs w:val="22"/>
          <w:lang w:val="fr-FR" w:eastAsia="nl-NL"/>
        </w:rPr>
      </w:pPr>
      <w:r w:rsidRPr="00A379C4">
        <w:rPr>
          <w:b/>
          <w:i/>
          <w:szCs w:val="22"/>
          <w:lang w:val="fr-FR"/>
        </w:rPr>
        <w:t>Evénements significatifs et points d’attention</w:t>
      </w:r>
    </w:p>
    <w:p w14:paraId="6B4FDAB3" w14:textId="77777777" w:rsidR="00A24B96" w:rsidRPr="00A379C4" w:rsidRDefault="00A24B96" w:rsidP="00A24B96">
      <w:pPr>
        <w:autoSpaceDE w:val="0"/>
        <w:autoSpaceDN w:val="0"/>
        <w:adjustRightInd w:val="0"/>
        <w:spacing w:line="240" w:lineRule="auto"/>
        <w:jc w:val="both"/>
        <w:rPr>
          <w:b/>
          <w:bCs/>
          <w:i/>
          <w:szCs w:val="22"/>
          <w:lang w:val="fr-FR" w:eastAsia="nl-NL"/>
        </w:rPr>
      </w:pPr>
    </w:p>
    <w:p w14:paraId="7185F08C" w14:textId="77777777" w:rsidR="00A24B96" w:rsidRPr="00A379C4" w:rsidRDefault="00A24B96" w:rsidP="00A24B96">
      <w:pPr>
        <w:autoSpaceDE w:val="0"/>
        <w:autoSpaceDN w:val="0"/>
        <w:adjustRightInd w:val="0"/>
        <w:spacing w:line="240" w:lineRule="auto"/>
        <w:jc w:val="both"/>
        <w:rPr>
          <w:bCs/>
          <w:szCs w:val="22"/>
          <w:lang w:val="fr-FR" w:eastAsia="nl-NL"/>
        </w:rPr>
      </w:pPr>
      <w:r w:rsidRPr="00A379C4">
        <w:rPr>
          <w:bCs/>
          <w:szCs w:val="22"/>
          <w:lang w:val="fr-FR" w:eastAsia="nl-NL"/>
        </w:rPr>
        <w:t>[</w:t>
      </w:r>
      <w:r w:rsidRPr="00A379C4">
        <w:rPr>
          <w:i/>
          <w:szCs w:val="22"/>
          <w:lang w:val="fr-FR"/>
        </w:rPr>
        <w:t xml:space="preserve">Nous renvoyons au point </w:t>
      </w:r>
      <w:del w:id="429" w:author="Louckx, Claude" w:date="2021-06-01T15:50:00Z">
        <w:r w:rsidRPr="00A379C4" w:rsidDel="00A72BF1">
          <w:rPr>
            <w:i/>
            <w:szCs w:val="22"/>
            <w:lang w:val="fr-FR"/>
          </w:rPr>
          <w:delText>6</w:delText>
        </w:r>
      </w:del>
      <w:r w:rsidRPr="00A379C4">
        <w:rPr>
          <w:i/>
          <w:szCs w:val="22"/>
          <w:lang w:val="fr-FR"/>
        </w:rPr>
        <w:t xml:space="preserve"> des modèles de rapports de fin d’exercice comptable pour les sujets qui peuvent/doivent être discutés sous ce chapitre</w:t>
      </w:r>
      <w:r w:rsidRPr="00A379C4">
        <w:rPr>
          <w:bCs/>
          <w:szCs w:val="22"/>
          <w:lang w:val="fr-FR" w:eastAsia="nl-NL"/>
        </w:rPr>
        <w:t>.</w:t>
      </w:r>
    </w:p>
    <w:p w14:paraId="3A6A1DE0" w14:textId="77777777" w:rsidR="00A24B96" w:rsidRPr="00A379C4" w:rsidRDefault="00A24B96" w:rsidP="00A24B96">
      <w:pPr>
        <w:autoSpaceDE w:val="0"/>
        <w:autoSpaceDN w:val="0"/>
        <w:adjustRightInd w:val="0"/>
        <w:spacing w:line="240" w:lineRule="auto"/>
        <w:jc w:val="both"/>
        <w:rPr>
          <w:bCs/>
          <w:szCs w:val="22"/>
          <w:lang w:val="fr-FR" w:eastAsia="nl-NL"/>
        </w:rPr>
      </w:pPr>
    </w:p>
    <w:p w14:paraId="1408ED53" w14:textId="5F419AA2" w:rsidR="00A24B96" w:rsidRPr="00A379C4" w:rsidRDefault="00A24B96" w:rsidP="00A24B96">
      <w:pPr>
        <w:autoSpaceDE w:val="0"/>
        <w:autoSpaceDN w:val="0"/>
        <w:adjustRightInd w:val="0"/>
        <w:spacing w:line="240" w:lineRule="auto"/>
        <w:jc w:val="both"/>
        <w:rPr>
          <w:bCs/>
          <w:szCs w:val="22"/>
          <w:lang w:val="fr-FR" w:eastAsia="nl-NL"/>
        </w:rPr>
      </w:pPr>
      <w:r w:rsidRPr="00A379C4">
        <w:rPr>
          <w:bCs/>
          <w:i/>
          <w:szCs w:val="22"/>
          <w:lang w:val="fr-FR" w:eastAsia="nl-NL"/>
        </w:rPr>
        <w:t xml:space="preserve">Comme par le passé, le </w:t>
      </w:r>
      <w:ins w:id="430" w:author="Louckx, Claude" w:date="2021-06-01T16:18:00Z">
        <w:r w:rsidR="00607326" w:rsidRPr="00A379C4">
          <w:rPr>
            <w:bCs/>
            <w:i/>
            <w:szCs w:val="22"/>
            <w:lang w:val="fr-FR" w:eastAsia="nl-NL"/>
          </w:rPr>
          <w:t>[</w:t>
        </w:r>
      </w:ins>
      <w:r w:rsidRPr="00A379C4">
        <w:rPr>
          <w:bCs/>
          <w:i/>
          <w:szCs w:val="22"/>
          <w:lang w:val="fr-FR" w:eastAsia="nl-NL"/>
        </w:rPr>
        <w:t>« Commissaire » ou le « Réviseur Agréé », selon le cas</w:t>
      </w:r>
      <w:ins w:id="431" w:author="Louckx, Claude" w:date="2021-06-01T16:18:00Z">
        <w:r w:rsidR="00607326" w:rsidRPr="00A379C4">
          <w:rPr>
            <w:bCs/>
            <w:i/>
            <w:szCs w:val="22"/>
            <w:lang w:val="fr-FR" w:eastAsia="nl-NL"/>
          </w:rPr>
          <w:t>]</w:t>
        </w:r>
      </w:ins>
      <w:r w:rsidRPr="00A379C4">
        <w:rPr>
          <w:bCs/>
          <w:i/>
          <w:szCs w:val="22"/>
          <w:lang w:val="fr-FR" w:eastAsia="nl-NL"/>
        </w:rPr>
        <w:t xml:space="preserve"> développera également dans cette partie les points d’attention au 30 juin 202</w:t>
      </w:r>
      <w:ins w:id="432" w:author="Lucas, Mélissa" w:date="2021-05-26T21:39:00Z">
        <w:r w:rsidR="006341ED" w:rsidRPr="00A379C4">
          <w:rPr>
            <w:bCs/>
            <w:i/>
            <w:szCs w:val="22"/>
            <w:lang w:val="fr-FR" w:eastAsia="nl-NL"/>
          </w:rPr>
          <w:t>1</w:t>
        </w:r>
      </w:ins>
      <w:del w:id="433" w:author="Lucas, Mélissa" w:date="2021-05-26T21:39:00Z">
        <w:r w:rsidRPr="00A379C4" w:rsidDel="006341ED">
          <w:rPr>
            <w:bCs/>
            <w:i/>
            <w:szCs w:val="22"/>
            <w:lang w:val="fr-FR" w:eastAsia="nl-NL"/>
          </w:rPr>
          <w:delText>0</w:delText>
        </w:r>
      </w:del>
      <w:r w:rsidRPr="00A379C4">
        <w:rPr>
          <w:bCs/>
          <w:i/>
          <w:szCs w:val="22"/>
          <w:lang w:val="fr-FR" w:eastAsia="nl-NL"/>
        </w:rPr>
        <w:t xml:space="preserve"> publiés par l’IRAIF.</w:t>
      </w:r>
      <w:del w:id="434" w:author="Lucas, Mélissa" w:date="2021-05-26T21:39:00Z">
        <w:r w:rsidRPr="00A379C4" w:rsidDel="006341ED">
          <w:rPr>
            <w:bCs/>
            <w:i/>
            <w:szCs w:val="22"/>
            <w:lang w:val="fr-FR" w:eastAsia="nl-NL"/>
          </w:rPr>
          <w:delText xml:space="preserve"> Au cours de ce premier semestre comptable 2020, une attention particulière sera accordée aux conséquences de la crise sanitaire du Covid-19 et ses implications financières, comptables et prudentielles</w:delText>
        </w:r>
      </w:del>
      <w:r w:rsidRPr="00A379C4">
        <w:rPr>
          <w:bCs/>
          <w:szCs w:val="22"/>
          <w:lang w:val="fr-FR" w:eastAsia="nl-NL"/>
        </w:rPr>
        <w:t>]</w:t>
      </w:r>
    </w:p>
    <w:p w14:paraId="3AD3B56C" w14:textId="77777777" w:rsidR="00A24B96" w:rsidRPr="00A379C4" w:rsidRDefault="00A24B96" w:rsidP="00905364">
      <w:pPr>
        <w:autoSpaceDE w:val="0"/>
        <w:autoSpaceDN w:val="0"/>
        <w:adjustRightInd w:val="0"/>
        <w:spacing w:line="240" w:lineRule="auto"/>
        <w:jc w:val="both"/>
        <w:rPr>
          <w:b/>
          <w:bCs/>
          <w:i/>
          <w:szCs w:val="22"/>
          <w:lang w:val="fr-FR" w:eastAsia="nl-NL"/>
        </w:rPr>
      </w:pPr>
    </w:p>
    <w:p w14:paraId="12C771DF" w14:textId="472A3F85" w:rsidR="00394BF5" w:rsidRPr="00A379C4" w:rsidRDefault="00394BF5" w:rsidP="00905364">
      <w:pPr>
        <w:autoSpaceDE w:val="0"/>
        <w:autoSpaceDN w:val="0"/>
        <w:adjustRightInd w:val="0"/>
        <w:spacing w:line="240" w:lineRule="auto"/>
        <w:jc w:val="both"/>
        <w:rPr>
          <w:b/>
          <w:bCs/>
          <w:i/>
          <w:szCs w:val="22"/>
          <w:lang w:val="fr-FR" w:eastAsia="nl-NL"/>
        </w:rPr>
      </w:pPr>
      <w:r w:rsidRPr="00A379C4">
        <w:rPr>
          <w:b/>
          <w:bCs/>
          <w:i/>
          <w:szCs w:val="22"/>
          <w:lang w:val="fr-FR" w:eastAsia="nl-NL"/>
        </w:rPr>
        <w:t>Restrictions d’utilisation et de distribution du présent rapport</w:t>
      </w:r>
    </w:p>
    <w:p w14:paraId="086823B3" w14:textId="77777777" w:rsidR="00394BF5" w:rsidRPr="00A379C4" w:rsidRDefault="00394BF5" w:rsidP="00905364">
      <w:pPr>
        <w:jc w:val="both"/>
        <w:rPr>
          <w:b/>
          <w:szCs w:val="22"/>
          <w:lang w:val="fr-BE"/>
        </w:rPr>
      </w:pPr>
    </w:p>
    <w:p w14:paraId="1E2E3989" w14:textId="484014BB" w:rsidR="00394BF5" w:rsidRPr="00A379C4" w:rsidRDefault="00394BF5" w:rsidP="00905364">
      <w:pPr>
        <w:autoSpaceDE w:val="0"/>
        <w:autoSpaceDN w:val="0"/>
        <w:adjustRightInd w:val="0"/>
        <w:spacing w:line="240" w:lineRule="auto"/>
        <w:jc w:val="both"/>
        <w:rPr>
          <w:szCs w:val="22"/>
          <w:lang w:val="fr-FR" w:eastAsia="nl-NL"/>
        </w:rPr>
      </w:pPr>
      <w:r w:rsidRPr="00A379C4">
        <w:rPr>
          <w:szCs w:val="22"/>
          <w:lang w:val="fr-FR" w:eastAsia="nl-NL"/>
        </w:rPr>
        <w:t xml:space="preserve">Les </w:t>
      </w:r>
      <w:ins w:id="435" w:author="Lucas, Mélissa" w:date="2021-05-26T21:39:00Z">
        <w:r w:rsidR="006341ED" w:rsidRPr="00A379C4">
          <w:rPr>
            <w:szCs w:val="22"/>
            <w:lang w:val="fr-FR" w:eastAsia="nl-NL"/>
          </w:rPr>
          <w:t xml:space="preserve">états périodiques au niveau du groupe </w:t>
        </w:r>
      </w:ins>
      <w:del w:id="436" w:author="Lucas, Mélissa" w:date="2021-05-26T21:39:00Z">
        <w:r w:rsidR="005251B4" w:rsidRPr="00A379C4" w:rsidDel="006341ED">
          <w:rPr>
            <w:szCs w:val="22"/>
            <w:lang w:val="fr-FR" w:eastAsia="nl-NL"/>
          </w:rPr>
          <w:delText>informations financières périodiques</w:delText>
        </w:r>
        <w:r w:rsidRPr="00A379C4" w:rsidDel="006341ED">
          <w:rPr>
            <w:szCs w:val="22"/>
            <w:lang w:val="fr-FR" w:eastAsia="nl-NL"/>
          </w:rPr>
          <w:delText xml:space="preserve"> </w:delText>
        </w:r>
      </w:del>
      <w:r w:rsidRPr="00A379C4">
        <w:rPr>
          <w:szCs w:val="22"/>
          <w:lang w:val="fr-FR" w:eastAsia="nl-NL"/>
        </w:rPr>
        <w:t>ont été établi</w:t>
      </w:r>
      <w:del w:id="437" w:author="Lucas, Mélissa" w:date="2021-05-26T21:39:00Z">
        <w:r w:rsidR="005251B4" w:rsidRPr="00A379C4" w:rsidDel="006341ED">
          <w:rPr>
            <w:szCs w:val="22"/>
            <w:lang w:val="fr-FR" w:eastAsia="nl-NL"/>
          </w:rPr>
          <w:delText>e</w:delText>
        </w:r>
      </w:del>
      <w:r w:rsidRPr="00A379C4">
        <w:rPr>
          <w:szCs w:val="22"/>
          <w:lang w:val="fr-FR" w:eastAsia="nl-NL"/>
        </w:rPr>
        <w:t>s pour satisfaire aux exigences de la BNB en matière de reporting prudentiel. En conséquence, ces états périodiques</w:t>
      </w:r>
      <w:ins w:id="438" w:author="Lucas, Mélissa" w:date="2021-05-26T21:39:00Z">
        <w:r w:rsidR="006341ED" w:rsidRPr="00A379C4">
          <w:rPr>
            <w:szCs w:val="22"/>
            <w:lang w:val="fr-FR" w:eastAsia="nl-NL"/>
          </w:rPr>
          <w:t xml:space="preserve"> au niveau du groupe</w:t>
        </w:r>
      </w:ins>
      <w:r w:rsidRPr="00A379C4">
        <w:rPr>
          <w:szCs w:val="22"/>
          <w:lang w:val="fr-FR" w:eastAsia="nl-NL"/>
        </w:rPr>
        <w:t xml:space="preserve"> peuvent ne pas convenir pour répondre à un autre objectif.</w:t>
      </w:r>
    </w:p>
    <w:p w14:paraId="6E61F663" w14:textId="77777777" w:rsidR="00394BF5" w:rsidRPr="00A379C4" w:rsidRDefault="00394BF5" w:rsidP="00905364">
      <w:pPr>
        <w:autoSpaceDE w:val="0"/>
        <w:autoSpaceDN w:val="0"/>
        <w:adjustRightInd w:val="0"/>
        <w:spacing w:line="240" w:lineRule="auto"/>
        <w:jc w:val="both"/>
        <w:rPr>
          <w:szCs w:val="22"/>
          <w:lang w:val="fr-FR" w:eastAsia="nl-NL"/>
        </w:rPr>
      </w:pPr>
    </w:p>
    <w:p w14:paraId="0716FED1" w14:textId="594852F8" w:rsidR="00C81037" w:rsidRPr="00A379C4" w:rsidRDefault="00C81037" w:rsidP="00C81037">
      <w:pPr>
        <w:jc w:val="both"/>
        <w:rPr>
          <w:szCs w:val="22"/>
          <w:lang w:val="fr-BE"/>
        </w:rPr>
      </w:pPr>
      <w:r w:rsidRPr="00A379C4">
        <w:rPr>
          <w:szCs w:val="22"/>
          <w:lang w:val="fr-BE"/>
        </w:rPr>
        <w:t xml:space="preserve">Le présent rapport s’inscrit dans le cadre de la collaboration des </w:t>
      </w:r>
      <w:r w:rsidRPr="00A379C4">
        <w:rPr>
          <w:i/>
          <w:szCs w:val="22"/>
          <w:lang w:val="fr-BE"/>
        </w:rPr>
        <w:t>[« Commissaires » ou « Réviseurs Agréés », selon le cas</w:t>
      </w:r>
      <w:r w:rsidRPr="00A379C4">
        <w:rPr>
          <w:szCs w:val="22"/>
          <w:lang w:val="fr-BE"/>
        </w:rPr>
        <w:t>],</w:t>
      </w:r>
      <w:r w:rsidRPr="00A379C4">
        <w:rPr>
          <w:i/>
          <w:szCs w:val="22"/>
          <w:lang w:val="fr-BE"/>
        </w:rPr>
        <w:t xml:space="preserve"> </w:t>
      </w:r>
      <w:r w:rsidRPr="00A379C4">
        <w:rPr>
          <w:szCs w:val="22"/>
          <w:lang w:val="fr-BE"/>
        </w:rPr>
        <w:t>au contrôle prudentiel exercé par la BNB et ne peut être utilisé à aucune autre fin.</w:t>
      </w:r>
    </w:p>
    <w:p w14:paraId="1BA79C60" w14:textId="77777777" w:rsidR="00394BF5" w:rsidRPr="00A379C4" w:rsidRDefault="00394BF5" w:rsidP="00905364">
      <w:pPr>
        <w:jc w:val="both"/>
        <w:rPr>
          <w:szCs w:val="22"/>
          <w:lang w:val="fr-BE"/>
        </w:rPr>
      </w:pPr>
    </w:p>
    <w:p w14:paraId="0826D576" w14:textId="213B6647" w:rsidR="00394BF5" w:rsidRPr="00A379C4" w:rsidRDefault="00394BF5" w:rsidP="00905364">
      <w:pPr>
        <w:jc w:val="both"/>
        <w:rPr>
          <w:szCs w:val="22"/>
          <w:lang w:val="fr-FR"/>
        </w:rPr>
      </w:pPr>
      <w:r w:rsidRPr="00A379C4">
        <w:rPr>
          <w:szCs w:val="22"/>
          <w:lang w:val="fr-BE"/>
        </w:rPr>
        <w:t xml:space="preserve">Une copie de ce rapport a été communiquée </w:t>
      </w:r>
      <w:r w:rsidRPr="00A379C4">
        <w:rPr>
          <w:iCs/>
          <w:szCs w:val="22"/>
          <w:lang w:val="fr-BE"/>
        </w:rPr>
        <w:t>[</w:t>
      </w:r>
      <w:r w:rsidR="00C81037" w:rsidRPr="00A379C4">
        <w:rPr>
          <w:i/>
          <w:iCs/>
          <w:szCs w:val="22"/>
          <w:lang w:val="fr-BE"/>
        </w:rPr>
        <w:t xml:space="preserve">« à la direction effective », </w:t>
      </w:r>
      <w:r w:rsidRPr="00A379C4">
        <w:rPr>
          <w:i/>
          <w:iCs/>
          <w:szCs w:val="22"/>
          <w:lang w:val="fr-BE"/>
        </w:rPr>
        <w:t>« au comité de direction », « aux administrateurs » ou « au comité d’audit », selon le cas</w:t>
      </w:r>
      <w:r w:rsidRPr="00A379C4">
        <w:rPr>
          <w:iCs/>
          <w:szCs w:val="22"/>
          <w:lang w:val="fr-BE"/>
        </w:rPr>
        <w:t>]</w:t>
      </w:r>
      <w:r w:rsidRPr="00A379C4">
        <w:rPr>
          <w:i/>
          <w:iCs/>
          <w:szCs w:val="22"/>
          <w:lang w:val="fr-BE"/>
        </w:rPr>
        <w:t xml:space="preserve">. </w:t>
      </w:r>
      <w:r w:rsidRPr="00A379C4">
        <w:rPr>
          <w:szCs w:val="22"/>
          <w:lang w:val="fr-BE"/>
        </w:rPr>
        <w:t>Nous attirons l’attention sur le fait que ce rapport ne peut être communiqué (dans son entièreté ou en partie) à des tiers sans notre autorisation formelle préalable.</w:t>
      </w:r>
    </w:p>
    <w:p w14:paraId="750911A7" w14:textId="77777777" w:rsidR="00394BF5" w:rsidRPr="00A379C4" w:rsidRDefault="00394BF5" w:rsidP="00905364">
      <w:pPr>
        <w:jc w:val="both"/>
        <w:rPr>
          <w:szCs w:val="22"/>
          <w:lang w:val="fr-FR"/>
        </w:rPr>
      </w:pPr>
    </w:p>
    <w:p w14:paraId="62A1B757" w14:textId="52D6E896" w:rsidR="00394BF5" w:rsidRPr="00A379C4" w:rsidRDefault="00394BF5" w:rsidP="00905364">
      <w:pPr>
        <w:jc w:val="both"/>
        <w:rPr>
          <w:i/>
          <w:szCs w:val="22"/>
          <w:lang w:val="fr-BE"/>
        </w:rPr>
      </w:pPr>
      <w:r w:rsidRPr="00A379C4">
        <w:rPr>
          <w:i/>
          <w:szCs w:val="22"/>
          <w:lang w:val="fr-BE"/>
        </w:rPr>
        <w:t>[Lieu d’établissement, date et signature</w:t>
      </w:r>
    </w:p>
    <w:p w14:paraId="2E3BD42F" w14:textId="6FC154B6" w:rsidR="00394BF5" w:rsidRPr="00A379C4" w:rsidRDefault="00394BF5" w:rsidP="00905364">
      <w:pPr>
        <w:jc w:val="both"/>
        <w:rPr>
          <w:i/>
          <w:szCs w:val="22"/>
          <w:lang w:val="fr-BE"/>
        </w:rPr>
      </w:pPr>
      <w:r w:rsidRPr="00A379C4">
        <w:rPr>
          <w:i/>
          <w:szCs w:val="22"/>
          <w:lang w:val="fr-BE"/>
        </w:rPr>
        <w:t>Nom du</w:t>
      </w:r>
      <w:r w:rsidRPr="00A379C4">
        <w:rPr>
          <w:i/>
          <w:szCs w:val="22"/>
          <w:lang w:val="fr-FR"/>
        </w:rPr>
        <w:t xml:space="preserve"> « </w:t>
      </w:r>
      <w:r w:rsidRPr="00A379C4">
        <w:rPr>
          <w:i/>
          <w:szCs w:val="22"/>
          <w:lang w:val="fr-BE"/>
        </w:rPr>
        <w:t xml:space="preserve">Commissaire » </w:t>
      </w:r>
      <w:r w:rsidRPr="00A379C4">
        <w:rPr>
          <w:i/>
          <w:szCs w:val="22"/>
          <w:lang w:val="fr-FR" w:eastAsia="nl-NL"/>
        </w:rPr>
        <w:t>ou « </w:t>
      </w:r>
      <w:r w:rsidRPr="00A379C4">
        <w:rPr>
          <w:i/>
          <w:szCs w:val="22"/>
          <w:lang w:val="fr-BE"/>
        </w:rPr>
        <w:t>Réviseur Agréé »</w:t>
      </w:r>
      <w:r w:rsidRPr="00A379C4">
        <w:rPr>
          <w:i/>
          <w:szCs w:val="22"/>
          <w:lang w:val="fr-FR" w:eastAsia="nl-NL"/>
        </w:rPr>
        <w:t>,</w:t>
      </w:r>
      <w:r w:rsidRPr="00A379C4">
        <w:rPr>
          <w:i/>
          <w:szCs w:val="22"/>
          <w:lang w:val="fr-FR"/>
        </w:rPr>
        <w:t xml:space="preserve"> selon le cas</w:t>
      </w:r>
    </w:p>
    <w:p w14:paraId="082CBCCA" w14:textId="09FB6C6A" w:rsidR="00394BF5" w:rsidRPr="00A379C4" w:rsidRDefault="00394BF5" w:rsidP="00905364">
      <w:pPr>
        <w:jc w:val="both"/>
        <w:rPr>
          <w:i/>
          <w:szCs w:val="22"/>
          <w:lang w:val="fr-BE"/>
        </w:rPr>
      </w:pPr>
      <w:r w:rsidRPr="00A379C4">
        <w:rPr>
          <w:i/>
          <w:szCs w:val="22"/>
          <w:lang w:val="fr-BE"/>
        </w:rPr>
        <w:t xml:space="preserve">Nom du représentant, Réviseur Agréé </w:t>
      </w:r>
    </w:p>
    <w:p w14:paraId="375345E9" w14:textId="77777777" w:rsidR="00394BF5" w:rsidRPr="00A379C4" w:rsidRDefault="00394BF5" w:rsidP="00905364">
      <w:pPr>
        <w:jc w:val="both"/>
        <w:rPr>
          <w:i/>
          <w:szCs w:val="22"/>
          <w:lang w:val="fr-BE"/>
        </w:rPr>
      </w:pPr>
      <w:r w:rsidRPr="00A379C4">
        <w:rPr>
          <w:i/>
          <w:szCs w:val="22"/>
          <w:lang w:val="fr-BE"/>
        </w:rPr>
        <w:t>Adresse]</w:t>
      </w:r>
    </w:p>
    <w:p w14:paraId="6BC8F5AC" w14:textId="7773C55C" w:rsidR="00394BF5" w:rsidRPr="00A379C4" w:rsidRDefault="00394BF5" w:rsidP="00905364">
      <w:pPr>
        <w:spacing w:line="240" w:lineRule="auto"/>
        <w:jc w:val="both"/>
        <w:rPr>
          <w:b/>
          <w:szCs w:val="22"/>
          <w:u w:val="single"/>
          <w:lang w:val="fr-BE"/>
        </w:rPr>
      </w:pPr>
      <w:r w:rsidRPr="00A379C4">
        <w:rPr>
          <w:b/>
          <w:szCs w:val="22"/>
          <w:u w:val="single"/>
          <w:lang w:val="fr-BE"/>
        </w:rPr>
        <w:br w:type="page"/>
      </w:r>
    </w:p>
    <w:p w14:paraId="1ABC73DD" w14:textId="391B09F1" w:rsidR="002F2667" w:rsidRPr="00905364" w:rsidDel="00147B89" w:rsidRDefault="002F2667" w:rsidP="00905364">
      <w:pPr>
        <w:pStyle w:val="Heading1"/>
        <w:jc w:val="both"/>
        <w:rPr>
          <w:del w:id="439" w:author="Louckx, Claude" w:date="2021-06-01T21:03:00Z"/>
          <w:rFonts w:ascii="Times New Roman" w:hAnsi="Times New Roman"/>
          <w:sz w:val="22"/>
          <w:szCs w:val="22"/>
          <w:lang w:val="fr-BE"/>
        </w:rPr>
      </w:pPr>
      <w:bookmarkStart w:id="440" w:name="_Toc73473860"/>
      <w:bookmarkStart w:id="441" w:name="_Toc73473894"/>
      <w:bookmarkStart w:id="442" w:name="_Toc73625804"/>
      <w:bookmarkStart w:id="443" w:name="_Toc74041652"/>
      <w:bookmarkStart w:id="444" w:name="_Toc504064959"/>
      <w:bookmarkStart w:id="445" w:name="_Toc19199924"/>
      <w:del w:id="446" w:author="Louckx, Claude" w:date="2021-06-01T21:03:00Z">
        <w:r w:rsidRPr="00905364" w:rsidDel="00147B89">
          <w:rPr>
            <w:rFonts w:ascii="Times New Roman" w:hAnsi="Times New Roman"/>
            <w:sz w:val="22"/>
            <w:szCs w:val="22"/>
            <w:lang w:val="fr-BE"/>
          </w:rPr>
          <w:lastRenderedPageBreak/>
          <w:delText xml:space="preserve">Etablissements de paiement </w:delText>
        </w:r>
        <w:r w:rsidR="00216DEE" w:rsidDel="00147B89">
          <w:rPr>
            <w:rFonts w:ascii="Times New Roman" w:hAnsi="Times New Roman"/>
            <w:sz w:val="22"/>
            <w:szCs w:val="22"/>
            <w:lang w:val="fr-BE"/>
          </w:rPr>
          <w:delText>et établissements de monnaie électronique</w:delText>
        </w:r>
        <w:bookmarkEnd w:id="440"/>
        <w:bookmarkEnd w:id="441"/>
        <w:bookmarkEnd w:id="442"/>
        <w:bookmarkEnd w:id="443"/>
      </w:del>
    </w:p>
    <w:p w14:paraId="73A9C531" w14:textId="67EA24DE" w:rsidR="002F2667" w:rsidRPr="00905364" w:rsidRDefault="00147B89">
      <w:pPr>
        <w:pStyle w:val="Heading2"/>
        <w:numPr>
          <w:ilvl w:val="0"/>
          <w:numId w:val="0"/>
        </w:numPr>
        <w:spacing w:before="0" w:after="0"/>
        <w:jc w:val="both"/>
        <w:rPr>
          <w:rFonts w:ascii="Times New Roman" w:hAnsi="Times New Roman"/>
          <w:szCs w:val="22"/>
          <w:lang w:val="fr-BE"/>
        </w:rPr>
        <w:pPrChange w:id="447" w:author="Louckx, Claude" w:date="2021-06-01T21:03:00Z">
          <w:pPr>
            <w:pStyle w:val="Heading2"/>
            <w:numPr>
              <w:numId w:val="11"/>
            </w:numPr>
            <w:spacing w:before="0" w:after="0"/>
            <w:jc w:val="both"/>
          </w:pPr>
        </w:pPrChange>
      </w:pPr>
      <w:bookmarkStart w:id="448" w:name="_Toc74041653"/>
      <w:ins w:id="449" w:author="Louckx, Claude" w:date="2021-06-01T21:03:00Z">
        <w:r>
          <w:rPr>
            <w:rFonts w:ascii="Times New Roman" w:hAnsi="Times New Roman"/>
            <w:szCs w:val="22"/>
            <w:lang w:val="fr-BE"/>
          </w:rPr>
          <w:t xml:space="preserve">2.4. </w:t>
        </w:r>
      </w:ins>
      <w:r w:rsidR="002F2667" w:rsidRPr="00905364">
        <w:rPr>
          <w:rFonts w:ascii="Times New Roman" w:hAnsi="Times New Roman"/>
          <w:szCs w:val="22"/>
          <w:lang w:val="fr-BE"/>
        </w:rPr>
        <w:t>Etablissements de paiement de droit belge</w:t>
      </w:r>
      <w:bookmarkEnd w:id="444"/>
      <w:bookmarkEnd w:id="445"/>
      <w:bookmarkEnd w:id="448"/>
    </w:p>
    <w:p w14:paraId="52FED48C" w14:textId="77777777" w:rsidR="002F2667" w:rsidRPr="00905364" w:rsidRDefault="002F2667" w:rsidP="00905364">
      <w:pPr>
        <w:jc w:val="both"/>
        <w:rPr>
          <w:b/>
          <w:i/>
          <w:szCs w:val="22"/>
          <w:lang w:val="fr-BE"/>
        </w:rPr>
      </w:pPr>
    </w:p>
    <w:p w14:paraId="152CE07E" w14:textId="2EDB1AF9" w:rsidR="002F2667" w:rsidRPr="00905364" w:rsidRDefault="002F2667" w:rsidP="00905364">
      <w:pPr>
        <w:jc w:val="both"/>
        <w:rPr>
          <w:b/>
          <w:i/>
          <w:szCs w:val="22"/>
          <w:lang w:val="fr-BE"/>
        </w:rPr>
      </w:pPr>
      <w:r w:rsidRPr="00905364">
        <w:rPr>
          <w:b/>
          <w:i/>
          <w:szCs w:val="22"/>
          <w:lang w:val="fr-BE"/>
        </w:rPr>
        <w:t>Rapport du [« Commissaire » ou « Réviseur Agréé », selon le cas »]</w:t>
      </w:r>
      <w:r w:rsidRPr="00905364">
        <w:rPr>
          <w:b/>
          <w:i/>
          <w:szCs w:val="22"/>
          <w:lang w:val="fr-FR"/>
        </w:rPr>
        <w:t>,</w:t>
      </w:r>
      <w:r w:rsidRPr="00905364">
        <w:rPr>
          <w:b/>
          <w:i/>
          <w:szCs w:val="22"/>
          <w:lang w:val="fr-BE"/>
        </w:rPr>
        <w:t xml:space="preserve"> à la BNB conformément à l’article 115, §3 de la loi du 11 mars 2018</w:t>
      </w:r>
      <w:r w:rsidR="00216DEE">
        <w:rPr>
          <w:b/>
          <w:i/>
          <w:szCs w:val="22"/>
          <w:lang w:val="fr-BE"/>
        </w:rPr>
        <w:t xml:space="preserve"> relative au statut et au contrôle des établissements de paiement et des établissements de paiement de monnaie électronique</w:t>
      </w:r>
      <w:r w:rsidRPr="00905364">
        <w:rPr>
          <w:b/>
          <w:i/>
          <w:szCs w:val="22"/>
          <w:lang w:val="fr-BE"/>
        </w:rPr>
        <w:t xml:space="preserve"> sur l’examen limité des états périodiques de [identification de l’entité] clôturés au [JJ/MM/AAAA, date fin de semestre].</w:t>
      </w:r>
    </w:p>
    <w:p w14:paraId="75AD0F3F" w14:textId="77777777" w:rsidR="002F2667" w:rsidRPr="00905364" w:rsidRDefault="002F2667" w:rsidP="00905364">
      <w:pPr>
        <w:ind w:left="488"/>
        <w:jc w:val="both"/>
        <w:rPr>
          <w:b/>
          <w:szCs w:val="22"/>
          <w:lang w:val="fr-FR"/>
        </w:rPr>
      </w:pPr>
    </w:p>
    <w:p w14:paraId="0B2EDD0D" w14:textId="77777777" w:rsidR="002F2667" w:rsidRPr="00905364" w:rsidRDefault="002F2667" w:rsidP="00905364">
      <w:pPr>
        <w:ind w:right="142"/>
        <w:jc w:val="both"/>
        <w:rPr>
          <w:b/>
          <w:i/>
          <w:szCs w:val="22"/>
          <w:lang w:val="fr-FR"/>
        </w:rPr>
      </w:pPr>
      <w:r w:rsidRPr="00905364">
        <w:rPr>
          <w:b/>
          <w:i/>
          <w:szCs w:val="22"/>
          <w:lang w:val="fr-FR"/>
        </w:rPr>
        <w:t>Mission</w:t>
      </w:r>
    </w:p>
    <w:p w14:paraId="1FE2E443" w14:textId="77777777" w:rsidR="002F2667" w:rsidRPr="00905364" w:rsidRDefault="002F2667" w:rsidP="00905364">
      <w:pPr>
        <w:numPr>
          <w:ilvl w:val="12"/>
          <w:numId w:val="0"/>
        </w:numPr>
        <w:jc w:val="both"/>
        <w:rPr>
          <w:szCs w:val="22"/>
          <w:lang w:val="fr-FR"/>
        </w:rPr>
      </w:pPr>
    </w:p>
    <w:p w14:paraId="5E5B9C14" w14:textId="0A8F9FE1" w:rsidR="002F2667" w:rsidRPr="00905364" w:rsidRDefault="002F2667" w:rsidP="00905364">
      <w:pPr>
        <w:jc w:val="both"/>
        <w:rPr>
          <w:szCs w:val="22"/>
          <w:lang w:val="fr-BE"/>
        </w:rPr>
      </w:pPr>
      <w:r w:rsidRPr="00905364">
        <w:rPr>
          <w:szCs w:val="22"/>
          <w:lang w:val="fr-BE"/>
        </w:rPr>
        <w:t>Nous avons effectué l’examen limité des états périodiques clôturés au [</w:t>
      </w:r>
      <w:r w:rsidRPr="00905364">
        <w:rPr>
          <w:i/>
          <w:szCs w:val="22"/>
          <w:lang w:val="fr-BE"/>
        </w:rPr>
        <w:t>JJ/MM/AAAA</w:t>
      </w:r>
      <w:r w:rsidRPr="00905364">
        <w:rPr>
          <w:szCs w:val="22"/>
          <w:lang w:val="fr-FR"/>
        </w:rPr>
        <w:t>], comme définis dans la fiche de reporting,</w:t>
      </w:r>
      <w:r w:rsidRPr="00905364">
        <w:rPr>
          <w:szCs w:val="22"/>
          <w:lang w:val="fr-BE"/>
        </w:rPr>
        <w:t xml:space="preserve"> de [</w:t>
      </w:r>
      <w:r w:rsidRPr="00905364">
        <w:rPr>
          <w:i/>
          <w:szCs w:val="22"/>
          <w:lang w:val="fr-BE"/>
        </w:rPr>
        <w:t>identification de l’entité</w:t>
      </w:r>
      <w:r w:rsidRPr="00905364">
        <w:rPr>
          <w:szCs w:val="22"/>
          <w:lang w:val="fr-BE"/>
        </w:rPr>
        <w:t xml:space="preserve">], établis conformément aux instructions de la Banque Nationale de Belgique (« BNB »), dont le total du bilan s’élève à </w:t>
      </w:r>
      <w:r w:rsidR="00216DEE">
        <w:rPr>
          <w:szCs w:val="22"/>
          <w:lang w:val="fr-BE"/>
        </w:rPr>
        <w:t>(…)</w:t>
      </w:r>
      <w:r w:rsidRPr="00905364">
        <w:rPr>
          <w:szCs w:val="22"/>
          <w:lang w:val="fr-BE"/>
        </w:rPr>
        <w:t xml:space="preserve"> EUR et dont le compte de résultats intermédiaire se solde par [« </w:t>
      </w:r>
      <w:r w:rsidRPr="00905364">
        <w:rPr>
          <w:i/>
          <w:szCs w:val="22"/>
          <w:lang w:val="fr-BE"/>
        </w:rPr>
        <w:t>un bénéfice » ou « une perte », selon le cas</w:t>
      </w:r>
      <w:r w:rsidRPr="00905364">
        <w:rPr>
          <w:szCs w:val="22"/>
          <w:lang w:val="fr-BE"/>
        </w:rPr>
        <w:t xml:space="preserve">] de </w:t>
      </w:r>
      <w:r w:rsidR="00216DEE">
        <w:rPr>
          <w:szCs w:val="22"/>
          <w:lang w:val="fr-BE"/>
        </w:rPr>
        <w:t>(…)</w:t>
      </w:r>
      <w:r w:rsidRPr="00905364">
        <w:rPr>
          <w:szCs w:val="22"/>
          <w:lang w:val="fr-BE"/>
        </w:rPr>
        <w:t xml:space="preserve"> EUR.</w:t>
      </w:r>
    </w:p>
    <w:p w14:paraId="7B7F9EE0" w14:textId="77777777" w:rsidR="002F2667" w:rsidRPr="00905364" w:rsidRDefault="002F2667" w:rsidP="00905364">
      <w:pPr>
        <w:jc w:val="both"/>
        <w:rPr>
          <w:szCs w:val="22"/>
          <w:lang w:val="fr-BE"/>
        </w:rPr>
      </w:pPr>
    </w:p>
    <w:p w14:paraId="69FF01FD" w14:textId="4470275A" w:rsidR="002F2667" w:rsidRPr="00905364" w:rsidRDefault="002F2667" w:rsidP="00905364">
      <w:pPr>
        <w:jc w:val="both"/>
        <w:rPr>
          <w:szCs w:val="22"/>
          <w:lang w:val="fr-BE"/>
        </w:rPr>
      </w:pPr>
      <w:r w:rsidRPr="00905364">
        <w:rPr>
          <w:i/>
          <w:szCs w:val="22"/>
          <w:lang w:val="fr-BE"/>
        </w:rPr>
        <w:t>[« La direction effective » ou « Le comité de direction », selon le cas</w:t>
      </w:r>
      <w:r w:rsidRPr="00905364">
        <w:rPr>
          <w:szCs w:val="22"/>
          <w:lang w:val="fr-BE"/>
        </w:rPr>
        <w:t>] est responsable de l’établissement et de la présentation sincère des états périodiques conformément aux instructions de la BNB. Il est de notre responsabilité d’exprimer un</w:t>
      </w:r>
      <w:r w:rsidR="007405D3">
        <w:rPr>
          <w:szCs w:val="22"/>
          <w:lang w:val="fr-BE"/>
        </w:rPr>
        <w:t>e</w:t>
      </w:r>
      <w:r w:rsidRPr="00905364">
        <w:rPr>
          <w:szCs w:val="22"/>
          <w:lang w:val="fr-BE"/>
        </w:rPr>
        <w:t xml:space="preserve"> conclusion sur les états périodiques et de faire rapport à la BNB </w:t>
      </w:r>
      <w:ins w:id="450" w:author="Louckx, Claude" w:date="2021-06-01T14:59:00Z">
        <w:r w:rsidR="00C46DF4">
          <w:rPr>
            <w:szCs w:val="22"/>
            <w:lang w:val="fr-BE"/>
          </w:rPr>
          <w:t>sur les</w:t>
        </w:r>
      </w:ins>
      <w:del w:id="451" w:author="Louckx, Claude" w:date="2021-06-01T14:59:00Z">
        <w:r w:rsidRPr="00905364" w:rsidDel="00C46DF4">
          <w:rPr>
            <w:szCs w:val="22"/>
            <w:lang w:val="fr-BE"/>
          </w:rPr>
          <w:delText>des</w:delText>
        </w:r>
      </w:del>
      <w:r w:rsidRPr="00905364">
        <w:rPr>
          <w:szCs w:val="22"/>
          <w:lang w:val="fr-BE"/>
        </w:rPr>
        <w:t xml:space="preserve"> résultats de notre examen limité.</w:t>
      </w:r>
    </w:p>
    <w:p w14:paraId="76FC489C" w14:textId="77777777" w:rsidR="002F2667" w:rsidRPr="00905364" w:rsidRDefault="002F2667" w:rsidP="00905364">
      <w:pPr>
        <w:jc w:val="both"/>
        <w:rPr>
          <w:szCs w:val="22"/>
          <w:lang w:val="fr-BE"/>
        </w:rPr>
      </w:pPr>
    </w:p>
    <w:p w14:paraId="477A729F" w14:textId="77777777" w:rsidR="002F2667" w:rsidRPr="00905364" w:rsidRDefault="002F2667" w:rsidP="00905364">
      <w:pPr>
        <w:jc w:val="both"/>
        <w:rPr>
          <w:b/>
          <w:i/>
          <w:szCs w:val="22"/>
          <w:lang w:val="fr-BE"/>
        </w:rPr>
      </w:pPr>
      <w:r w:rsidRPr="00905364">
        <w:rPr>
          <w:b/>
          <w:i/>
          <w:szCs w:val="22"/>
          <w:lang w:val="fr-BE"/>
        </w:rPr>
        <w:t>Etendue de l’examen limité</w:t>
      </w:r>
    </w:p>
    <w:p w14:paraId="5A3A9E1A" w14:textId="73BDF5C8" w:rsidR="00216DEE" w:rsidRPr="00905364" w:rsidRDefault="00216DEE" w:rsidP="00216DEE">
      <w:pPr>
        <w:spacing w:line="240" w:lineRule="auto"/>
        <w:jc w:val="both"/>
        <w:rPr>
          <w:szCs w:val="22"/>
          <w:lang w:val="fr-BE"/>
        </w:rPr>
      </w:pPr>
      <w:r w:rsidRPr="00905364">
        <w:rPr>
          <w:szCs w:val="22"/>
          <w:lang w:val="fr-BE"/>
        </w:rPr>
        <w:t xml:space="preserve"> </w:t>
      </w:r>
    </w:p>
    <w:p w14:paraId="7B8C4AF6" w14:textId="422B9074" w:rsidR="002F2667" w:rsidRPr="00905364" w:rsidRDefault="002F2667" w:rsidP="00216DEE">
      <w:pPr>
        <w:jc w:val="both"/>
        <w:rPr>
          <w:szCs w:val="22"/>
          <w:lang w:val="fr-BE"/>
        </w:rPr>
      </w:pPr>
      <w:r w:rsidRPr="00905364">
        <w:rPr>
          <w:szCs w:val="22"/>
          <w:lang w:val="fr-BE"/>
        </w:rPr>
        <w:t>Nous avons effectué notre examen limité conformément à la norme spécifique en matière de collaboration au contrôle prudentiel. Cette norme, pas encore applicable aux établissements de paiement, exige que l’examen limité des états périodiques soit effectué conformément au prescrit de la Norme ISRE 2410 « </w:t>
      </w:r>
      <w:r w:rsidRPr="00905364">
        <w:rPr>
          <w:i/>
          <w:szCs w:val="22"/>
          <w:lang w:val="fr-BE"/>
        </w:rPr>
        <w:t>Examen limité d’informations financières intermédiaires effectué par l’auditeur indépendant de l’entité</w:t>
      </w:r>
      <w:r w:rsidRPr="00905364">
        <w:rPr>
          <w:szCs w:val="22"/>
          <w:lang w:val="fr-BE"/>
        </w:rPr>
        <w:t> » d’une part et aux instructions que la BNB a communiquées aux [</w:t>
      </w:r>
      <w:r w:rsidRPr="00905364">
        <w:rPr>
          <w:i/>
          <w:szCs w:val="22"/>
          <w:lang w:val="fr-BE"/>
        </w:rPr>
        <w:t>« Commissaires » ou « Réviseurs Agréés », selon le cas</w:t>
      </w:r>
      <w:r w:rsidRPr="00905364">
        <w:rPr>
          <w:szCs w:val="22"/>
          <w:lang w:val="fr-BE"/>
        </w:rPr>
        <w:t>], dans la circulaire BNB_2017_20 du 9 juin 2017 « </w:t>
      </w:r>
      <w:r w:rsidRPr="00905364">
        <w:rPr>
          <w:i/>
          <w:szCs w:val="22"/>
          <w:lang w:val="fr-BE"/>
        </w:rPr>
        <w:t>Mission de collaboration des commissaires agréés </w:t>
      </w:r>
      <w:r w:rsidRPr="00905364">
        <w:rPr>
          <w:szCs w:val="22"/>
          <w:lang w:val="fr-BE"/>
        </w:rPr>
        <w:t xml:space="preserve">»,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(International Standards on Auditing) et, en conséquence, ne nous permet pas d’obtenir l’assurance que nous avons relevé tous les faits significatifs qu’un audit permettrait d’identifier. En conséquence, nous n’exprimons pas d’opinion d’audit sur les informations financières intermédiaires. </w:t>
      </w:r>
    </w:p>
    <w:p w14:paraId="5024AF89" w14:textId="77777777" w:rsidR="002F2667" w:rsidRPr="00905364" w:rsidRDefault="002F2667" w:rsidP="00905364">
      <w:pPr>
        <w:jc w:val="both"/>
        <w:rPr>
          <w:szCs w:val="22"/>
          <w:lang w:val="fr-BE"/>
        </w:rPr>
      </w:pPr>
    </w:p>
    <w:p w14:paraId="2A6EF177" w14:textId="77777777" w:rsidR="002F2667" w:rsidRPr="00905364" w:rsidRDefault="002F2667" w:rsidP="00905364">
      <w:pPr>
        <w:jc w:val="both"/>
        <w:rPr>
          <w:b/>
          <w:i/>
          <w:szCs w:val="22"/>
          <w:lang w:val="fr-BE"/>
        </w:rPr>
      </w:pPr>
      <w:r w:rsidRPr="00905364">
        <w:rPr>
          <w:b/>
          <w:i/>
          <w:szCs w:val="22"/>
          <w:lang w:val="fr-BE"/>
        </w:rPr>
        <w:t>Conclusion</w:t>
      </w:r>
    </w:p>
    <w:p w14:paraId="7D321BC6" w14:textId="77777777" w:rsidR="002F2667" w:rsidRPr="00905364" w:rsidRDefault="002F2667" w:rsidP="00905364">
      <w:pPr>
        <w:jc w:val="both"/>
        <w:rPr>
          <w:szCs w:val="22"/>
          <w:lang w:val="fr-BE"/>
        </w:rPr>
      </w:pPr>
    </w:p>
    <w:p w14:paraId="066067F4" w14:textId="110D790F" w:rsidR="002F2667" w:rsidRPr="00905364" w:rsidRDefault="003B028E" w:rsidP="003B028E">
      <w:pPr>
        <w:jc w:val="both"/>
        <w:rPr>
          <w:szCs w:val="22"/>
          <w:lang w:val="fr-BE"/>
        </w:rPr>
      </w:pPr>
      <w:r w:rsidRPr="00905364">
        <w:rPr>
          <w:szCs w:val="22"/>
          <w:lang w:val="fr-BE"/>
        </w:rPr>
        <w:t xml:space="preserve">Sur la base de notre examen limité, nous n’avons pas connaissance de faits dont il apparaîtrait que les états périodiques semestriels de </w:t>
      </w:r>
      <w:r w:rsidRPr="00905364">
        <w:rPr>
          <w:i/>
          <w:szCs w:val="22"/>
          <w:lang w:val="fr-BE"/>
        </w:rPr>
        <w:t>[identification de l’entité]</w:t>
      </w:r>
      <w:r w:rsidRPr="00905364">
        <w:rPr>
          <w:szCs w:val="22"/>
          <w:lang w:val="fr-BE"/>
        </w:rPr>
        <w:t xml:space="preserve"> clôturés au </w:t>
      </w:r>
      <w:r w:rsidRPr="00905364">
        <w:rPr>
          <w:i/>
          <w:szCs w:val="22"/>
          <w:lang w:val="fr-BE"/>
        </w:rPr>
        <w:t>[JJ/MM/AAAA]</w:t>
      </w:r>
      <w:r w:rsidRPr="00905364">
        <w:rPr>
          <w:szCs w:val="22"/>
          <w:lang w:val="fr-BE"/>
        </w:rPr>
        <w:t>, n’ont pas, sous tous égards significativement importants, été établis selon les instructions de la BNB.</w:t>
      </w:r>
    </w:p>
    <w:p w14:paraId="3B80BA35" w14:textId="77777777" w:rsidR="002F2667" w:rsidRPr="00905364" w:rsidRDefault="002F2667" w:rsidP="00905364">
      <w:pPr>
        <w:jc w:val="both"/>
        <w:rPr>
          <w:szCs w:val="22"/>
          <w:lang w:val="fr-BE"/>
        </w:rPr>
      </w:pPr>
    </w:p>
    <w:p w14:paraId="5474506E" w14:textId="77777777" w:rsidR="002F2667" w:rsidRPr="00905364" w:rsidRDefault="002F2667" w:rsidP="00905364">
      <w:pPr>
        <w:jc w:val="both"/>
        <w:rPr>
          <w:b/>
          <w:i/>
          <w:szCs w:val="22"/>
          <w:lang w:val="fr-BE"/>
        </w:rPr>
      </w:pPr>
      <w:r w:rsidRPr="00905364">
        <w:rPr>
          <w:b/>
          <w:i/>
          <w:szCs w:val="22"/>
          <w:lang w:val="fr-BE"/>
        </w:rPr>
        <w:t>Confirmations complémentaires</w:t>
      </w:r>
    </w:p>
    <w:p w14:paraId="0D3E6940" w14:textId="77777777" w:rsidR="002F2667" w:rsidRPr="00905364" w:rsidRDefault="002F2667" w:rsidP="00905364">
      <w:pPr>
        <w:jc w:val="both"/>
        <w:rPr>
          <w:szCs w:val="22"/>
          <w:lang w:val="fr-BE"/>
        </w:rPr>
      </w:pPr>
    </w:p>
    <w:p w14:paraId="2E587532" w14:textId="77777777" w:rsidR="002F2667" w:rsidRPr="00905364" w:rsidRDefault="002F2667" w:rsidP="00905364">
      <w:pPr>
        <w:jc w:val="both"/>
        <w:rPr>
          <w:szCs w:val="22"/>
          <w:lang w:val="fr-BE"/>
        </w:rPr>
      </w:pPr>
      <w:r w:rsidRPr="00905364">
        <w:rPr>
          <w:szCs w:val="22"/>
          <w:lang w:val="fr-BE"/>
        </w:rPr>
        <w:t>En conclusion de nos travaux, nous confirmons également que:</w:t>
      </w:r>
    </w:p>
    <w:p w14:paraId="1294DACE" w14:textId="77777777" w:rsidR="002F2667" w:rsidRPr="00905364" w:rsidRDefault="002F2667" w:rsidP="00905364">
      <w:pPr>
        <w:jc w:val="both"/>
        <w:rPr>
          <w:szCs w:val="22"/>
          <w:lang w:val="fr-BE"/>
        </w:rPr>
      </w:pPr>
    </w:p>
    <w:p w14:paraId="739AC9EE" w14:textId="77777777" w:rsidR="002F2667" w:rsidRPr="00905364" w:rsidRDefault="002F2667" w:rsidP="00905364">
      <w:pPr>
        <w:pStyle w:val="ListParagraph"/>
        <w:numPr>
          <w:ilvl w:val="0"/>
          <w:numId w:val="1"/>
        </w:numPr>
        <w:jc w:val="both"/>
        <w:rPr>
          <w:rFonts w:ascii="Times New Roman" w:hAnsi="Times New Roman" w:cs="Times New Roman"/>
        </w:rPr>
      </w:pPr>
      <w:r w:rsidRPr="00905364">
        <w:rPr>
          <w:rFonts w:ascii="Times New Roman" w:hAnsi="Times New Roman" w:cs="Times New Roman"/>
        </w:rPr>
        <w:t>les états périodiques clôturés au</w:t>
      </w:r>
      <w:r w:rsidRPr="00905364">
        <w:rPr>
          <w:rFonts w:ascii="Times New Roman" w:hAnsi="Times New Roman" w:cs="Times New Roman"/>
          <w:i/>
        </w:rPr>
        <w:t xml:space="preserve"> </w:t>
      </w:r>
      <w:r w:rsidRPr="00905364">
        <w:rPr>
          <w:rFonts w:ascii="Times New Roman" w:hAnsi="Times New Roman" w:cs="Times New Roman"/>
        </w:rPr>
        <w:t>[</w:t>
      </w:r>
      <w:r w:rsidRPr="00905364">
        <w:rPr>
          <w:rFonts w:ascii="Times New Roman" w:hAnsi="Times New Roman" w:cs="Times New Roman"/>
          <w:i/>
        </w:rPr>
        <w:t>JJ/MM/AAAA</w:t>
      </w:r>
      <w:r w:rsidRPr="00905364">
        <w:rPr>
          <w:rFonts w:ascii="Times New Roman" w:hAnsi="Times New Roman" w:cs="Times New Roman"/>
        </w:rPr>
        <w:t>]</w:t>
      </w:r>
      <w:r w:rsidRPr="00905364">
        <w:rPr>
          <w:rFonts w:ascii="Times New Roman" w:hAnsi="Times New Roman" w:cs="Times New Roman"/>
          <w:i/>
        </w:rPr>
        <w:t xml:space="preserve"> </w:t>
      </w:r>
      <w:r w:rsidRPr="00905364">
        <w:rPr>
          <w:rFonts w:ascii="Times New Roman" w:hAnsi="Times New Roman" w:cs="Times New Roman"/>
        </w:rPr>
        <w:t>sont, pour ce qui est des données comptables,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1441990A" w14:textId="77777777" w:rsidR="002F2667" w:rsidRPr="00905364" w:rsidRDefault="002F2667" w:rsidP="00905364">
      <w:pPr>
        <w:ind w:left="720" w:hanging="720"/>
        <w:jc w:val="both"/>
        <w:rPr>
          <w:szCs w:val="22"/>
          <w:lang w:val="fr-BE"/>
        </w:rPr>
      </w:pPr>
    </w:p>
    <w:p w14:paraId="3592F97D" w14:textId="6996201F" w:rsidR="003B028E" w:rsidRPr="00905364" w:rsidRDefault="003B028E" w:rsidP="003B028E">
      <w:pPr>
        <w:numPr>
          <w:ilvl w:val="0"/>
          <w:numId w:val="1"/>
        </w:numPr>
        <w:jc w:val="both"/>
        <w:rPr>
          <w:szCs w:val="22"/>
          <w:lang w:val="fr-BE"/>
        </w:rPr>
      </w:pPr>
      <w:r w:rsidRPr="00905364">
        <w:rPr>
          <w:szCs w:val="22"/>
          <w:lang w:val="fr-BE"/>
        </w:rPr>
        <w:lastRenderedPageBreak/>
        <w:t>nous n’a</w:t>
      </w:r>
      <w:r w:rsidR="00C53190">
        <w:rPr>
          <w:szCs w:val="22"/>
          <w:lang w:val="fr-BE"/>
        </w:rPr>
        <w:t>vons pas connaissance</w:t>
      </w:r>
      <w:r w:rsidRPr="00905364">
        <w:rPr>
          <w:szCs w:val="22"/>
          <w:lang w:val="fr-BE"/>
        </w:rPr>
        <w:t xml:space="preserve"> de faits dont il apparaîtrait que les états périodiques clôturés au </w:t>
      </w:r>
      <w:r w:rsidRPr="00905364">
        <w:rPr>
          <w:i/>
          <w:szCs w:val="22"/>
          <w:lang w:val="fr-BE"/>
        </w:rPr>
        <w:t xml:space="preserve">[JJ/MM/AAAA] </w:t>
      </w:r>
      <w:r w:rsidRPr="00905364">
        <w:rPr>
          <w:szCs w:val="22"/>
          <w:lang w:val="fr-BE"/>
        </w:rPr>
        <w:t xml:space="preserve">n’ont pas été établis par application des règles de comptabilisation et d’évaluation présidant à l’établissement des comptes annuels arrêtés au </w:t>
      </w:r>
      <w:r w:rsidRPr="00905364">
        <w:rPr>
          <w:i/>
          <w:szCs w:val="22"/>
          <w:lang w:val="fr-BE"/>
        </w:rPr>
        <w:t xml:space="preserve">[JJ/MM/AAAA-1]; </w:t>
      </w:r>
      <w:r w:rsidRPr="00905364">
        <w:rPr>
          <w:szCs w:val="22"/>
          <w:lang w:val="fr-BE"/>
        </w:rPr>
        <w:t>et</w:t>
      </w:r>
    </w:p>
    <w:p w14:paraId="06DFF03F" w14:textId="77777777" w:rsidR="002F2667" w:rsidRPr="00E01D8E" w:rsidRDefault="002F2667" w:rsidP="00E01D8E">
      <w:pPr>
        <w:pStyle w:val="ListParagraph"/>
        <w:ind w:left="720"/>
        <w:jc w:val="both"/>
        <w:rPr>
          <w:lang w:val="fr-FR"/>
        </w:rPr>
      </w:pPr>
    </w:p>
    <w:p w14:paraId="58104693" w14:textId="1D585858" w:rsidR="002F2667" w:rsidRPr="00905364" w:rsidRDefault="002F2667" w:rsidP="00905364">
      <w:pPr>
        <w:pStyle w:val="ListParagraph"/>
        <w:numPr>
          <w:ilvl w:val="0"/>
          <w:numId w:val="1"/>
        </w:numPr>
        <w:jc w:val="both"/>
        <w:rPr>
          <w:rFonts w:ascii="Times New Roman" w:hAnsi="Times New Roman" w:cs="Times New Roman"/>
        </w:rPr>
      </w:pPr>
      <w:r w:rsidRPr="00905364">
        <w:rPr>
          <w:rFonts w:ascii="Times New Roman" w:hAnsi="Times New Roman" w:cs="Times New Roman"/>
        </w:rPr>
        <w:t xml:space="preserve">que les données contenues dans </w:t>
      </w:r>
      <w:ins w:id="452" w:author="Louckx, Claude" w:date="2021-06-01T22:13:00Z">
        <w:r w:rsidR="00196F60">
          <w:rPr>
            <w:rFonts w:ascii="Times New Roman" w:hAnsi="Times New Roman" w:cs="Times New Roman"/>
          </w:rPr>
          <w:t>« </w:t>
        </w:r>
      </w:ins>
      <w:r w:rsidRPr="008F2501">
        <w:rPr>
          <w:rFonts w:ascii="Times New Roman" w:hAnsi="Times New Roman" w:cs="Times New Roman"/>
          <w:i/>
          <w:iCs/>
          <w:rPrChange w:id="453" w:author="Louckx, Claude" w:date="2021-06-01T22:15:00Z">
            <w:rPr>
              <w:rFonts w:ascii="Times New Roman" w:hAnsi="Times New Roman" w:cs="Times New Roman"/>
            </w:rPr>
          </w:rPrChange>
        </w:rPr>
        <w:t xml:space="preserve">le Tableau 2.1 - </w:t>
      </w:r>
      <w:r w:rsidRPr="008F2501">
        <w:rPr>
          <w:rFonts w:ascii="Times New Roman" w:hAnsi="Times New Roman" w:cs="Times New Roman"/>
          <w:i/>
          <w:iCs/>
          <w:lang w:val="fr-FR"/>
          <w:rPrChange w:id="454" w:author="Louckx, Claude" w:date="2021-06-01T22:15:00Z">
            <w:rPr>
              <w:rFonts w:ascii="Times New Roman" w:hAnsi="Times New Roman" w:cs="Times New Roman"/>
              <w:lang w:val="fr-FR"/>
            </w:rPr>
          </w:rPrChange>
        </w:rPr>
        <w:t>Adéquation des fonds propres</w:t>
      </w:r>
      <w:ins w:id="455" w:author="Louckx, Claude" w:date="2021-06-01T22:13:00Z">
        <w:r w:rsidR="00F14450">
          <w:rPr>
            <w:rFonts w:ascii="Times New Roman" w:hAnsi="Times New Roman" w:cs="Times New Roman"/>
            <w:lang w:val="fr-FR"/>
          </w:rPr>
          <w:t> »</w:t>
        </w:r>
      </w:ins>
      <w:r w:rsidRPr="00905364">
        <w:rPr>
          <w:rFonts w:ascii="Times New Roman" w:hAnsi="Times New Roman" w:cs="Times New Roman"/>
          <w:lang w:val="fr-FR"/>
        </w:rPr>
        <w:t xml:space="preserve"> et </w:t>
      </w:r>
      <w:ins w:id="456" w:author="Louckx, Claude" w:date="2021-06-01T22:14:00Z">
        <w:r w:rsidR="00F14450" w:rsidRPr="008F2501">
          <w:rPr>
            <w:rFonts w:ascii="Times New Roman" w:hAnsi="Times New Roman" w:cs="Times New Roman"/>
            <w:i/>
            <w:iCs/>
            <w:lang w:val="fr-FR"/>
            <w:rPrChange w:id="457" w:author="Louckx, Claude" w:date="2021-06-01T22:14:00Z">
              <w:rPr>
                <w:rFonts w:ascii="Times New Roman" w:hAnsi="Times New Roman" w:cs="Times New Roman"/>
                <w:lang w:val="fr-FR"/>
              </w:rPr>
            </w:rPrChange>
          </w:rPr>
          <w:t>[« </w:t>
        </w:r>
      </w:ins>
      <w:r w:rsidRPr="008F2501">
        <w:rPr>
          <w:rFonts w:ascii="Times New Roman" w:hAnsi="Times New Roman" w:cs="Times New Roman"/>
          <w:i/>
          <w:iCs/>
          <w:lang w:val="fr-FR"/>
          <w:rPrChange w:id="458" w:author="Louckx, Claude" w:date="2021-06-01T22:14:00Z">
            <w:rPr>
              <w:rFonts w:ascii="Times New Roman" w:hAnsi="Times New Roman" w:cs="Times New Roman"/>
              <w:lang w:val="fr-FR"/>
            </w:rPr>
          </w:rPrChange>
        </w:rPr>
        <w:t>le Tableau 2.2.A Besoins en Fonds propres – Méthode A</w:t>
      </w:r>
      <w:r w:rsidR="003B028E" w:rsidRPr="008F2501">
        <w:rPr>
          <w:rFonts w:ascii="Times New Roman" w:hAnsi="Times New Roman" w:cs="Times New Roman"/>
          <w:i/>
          <w:iCs/>
          <w:lang w:val="fr-FR"/>
          <w:rPrChange w:id="459" w:author="Louckx, Claude" w:date="2021-06-01T22:14:00Z">
            <w:rPr>
              <w:rFonts w:ascii="Times New Roman" w:hAnsi="Times New Roman" w:cs="Times New Roman"/>
              <w:lang w:val="fr-FR"/>
            </w:rPr>
          </w:rPrChange>
        </w:rPr>
        <w:t xml:space="preserve"> </w:t>
      </w:r>
      <w:r w:rsidRPr="008F2501">
        <w:rPr>
          <w:rFonts w:ascii="Times New Roman" w:hAnsi="Times New Roman" w:cs="Times New Roman"/>
          <w:i/>
          <w:iCs/>
          <w:lang w:val="fr-FR"/>
          <w:rPrChange w:id="460" w:author="Louckx, Claude" w:date="2021-06-01T22:14:00Z">
            <w:rPr>
              <w:rFonts w:ascii="Times New Roman" w:hAnsi="Times New Roman" w:cs="Times New Roman"/>
              <w:lang w:val="fr-FR"/>
            </w:rPr>
          </w:rPrChange>
        </w:rPr>
        <w:t>/</w:t>
      </w:r>
      <w:r w:rsidR="003B028E" w:rsidRPr="008F2501">
        <w:rPr>
          <w:rFonts w:ascii="Times New Roman" w:hAnsi="Times New Roman" w:cs="Times New Roman"/>
          <w:i/>
          <w:iCs/>
          <w:lang w:val="fr-FR"/>
          <w:rPrChange w:id="461" w:author="Louckx, Claude" w:date="2021-06-01T22:14:00Z">
            <w:rPr>
              <w:rFonts w:ascii="Times New Roman" w:hAnsi="Times New Roman" w:cs="Times New Roman"/>
              <w:lang w:val="fr-FR"/>
            </w:rPr>
          </w:rPrChange>
        </w:rPr>
        <w:t xml:space="preserve"> </w:t>
      </w:r>
      <w:r w:rsidRPr="008F2501">
        <w:rPr>
          <w:rFonts w:ascii="Times New Roman" w:hAnsi="Times New Roman" w:cs="Times New Roman"/>
          <w:i/>
          <w:iCs/>
          <w:lang w:val="fr-FR"/>
          <w:rPrChange w:id="462" w:author="Louckx, Claude" w:date="2021-06-01T22:14:00Z">
            <w:rPr>
              <w:rFonts w:ascii="Times New Roman" w:hAnsi="Times New Roman" w:cs="Times New Roman"/>
              <w:lang w:val="fr-FR"/>
            </w:rPr>
          </w:rPrChange>
        </w:rPr>
        <w:t>2.2.B Besoins en Fonds propres – Méthode B</w:t>
      </w:r>
      <w:r w:rsidR="003B028E" w:rsidRPr="008F2501">
        <w:rPr>
          <w:rFonts w:ascii="Times New Roman" w:hAnsi="Times New Roman" w:cs="Times New Roman"/>
          <w:i/>
          <w:iCs/>
          <w:lang w:val="fr-FR"/>
          <w:rPrChange w:id="463" w:author="Louckx, Claude" w:date="2021-06-01T22:14:00Z">
            <w:rPr>
              <w:rFonts w:ascii="Times New Roman" w:hAnsi="Times New Roman" w:cs="Times New Roman"/>
              <w:lang w:val="fr-FR"/>
            </w:rPr>
          </w:rPrChange>
        </w:rPr>
        <w:t xml:space="preserve"> </w:t>
      </w:r>
      <w:r w:rsidRPr="008F2501">
        <w:rPr>
          <w:rFonts w:ascii="Times New Roman" w:hAnsi="Times New Roman" w:cs="Times New Roman"/>
          <w:i/>
          <w:iCs/>
          <w:lang w:val="fr-FR"/>
          <w:rPrChange w:id="464" w:author="Louckx, Claude" w:date="2021-06-01T22:14:00Z">
            <w:rPr>
              <w:rFonts w:ascii="Times New Roman" w:hAnsi="Times New Roman" w:cs="Times New Roman"/>
              <w:lang w:val="fr-FR"/>
            </w:rPr>
          </w:rPrChange>
        </w:rPr>
        <w:t>/</w:t>
      </w:r>
      <w:r w:rsidR="003B028E" w:rsidRPr="008F2501">
        <w:rPr>
          <w:rFonts w:ascii="Times New Roman" w:hAnsi="Times New Roman" w:cs="Times New Roman"/>
          <w:i/>
          <w:iCs/>
          <w:lang w:val="fr-FR"/>
          <w:rPrChange w:id="465" w:author="Louckx, Claude" w:date="2021-06-01T22:14:00Z">
            <w:rPr>
              <w:rFonts w:ascii="Times New Roman" w:hAnsi="Times New Roman" w:cs="Times New Roman"/>
              <w:lang w:val="fr-FR"/>
            </w:rPr>
          </w:rPrChange>
        </w:rPr>
        <w:t xml:space="preserve"> </w:t>
      </w:r>
      <w:r w:rsidRPr="008F2501">
        <w:rPr>
          <w:rFonts w:ascii="Times New Roman" w:hAnsi="Times New Roman" w:cs="Times New Roman"/>
          <w:i/>
          <w:iCs/>
          <w:lang w:val="fr-FR"/>
          <w:rPrChange w:id="466" w:author="Louckx, Claude" w:date="2021-06-01T22:14:00Z">
            <w:rPr>
              <w:rFonts w:ascii="Times New Roman" w:hAnsi="Times New Roman" w:cs="Times New Roman"/>
              <w:lang w:val="fr-FR"/>
            </w:rPr>
          </w:rPrChange>
        </w:rPr>
        <w:t>2.2.C Besoins en Fonds propres – Méthode C</w:t>
      </w:r>
      <w:r w:rsidR="00A379C4">
        <w:rPr>
          <w:rFonts w:ascii="Times New Roman" w:hAnsi="Times New Roman" w:cs="Times New Roman"/>
          <w:lang w:val="fr-FR"/>
        </w:rPr>
        <w:t xml:space="preserve"> </w:t>
      </w:r>
      <w:del w:id="467" w:author="Louckx, Claude" w:date="2021-06-01T22:15:00Z">
        <w:r w:rsidRPr="00E01D8E" w:rsidDel="008F2501">
          <w:rPr>
            <w:rFonts w:ascii="Times New Roman" w:hAnsi="Times New Roman" w:cs="Times New Roman"/>
            <w:i/>
            <w:lang w:val="fr-FR"/>
          </w:rPr>
          <w:delText>[</w:delText>
        </w:r>
      </w:del>
      <w:r w:rsidRPr="00E01D8E">
        <w:rPr>
          <w:rFonts w:ascii="Times New Roman" w:hAnsi="Times New Roman" w:cs="Times New Roman"/>
          <w:i/>
          <w:lang w:val="fr-FR"/>
        </w:rPr>
        <w:t>selon le cas]</w:t>
      </w:r>
      <w:ins w:id="468" w:author="Louckx, Claude" w:date="2021-06-01T22:17:00Z">
        <w:r w:rsidR="001A3A43">
          <w:rPr>
            <w:rFonts w:ascii="Times New Roman" w:hAnsi="Times New Roman" w:cs="Times New Roman"/>
            <w:i/>
            <w:lang w:val="fr-FR"/>
          </w:rPr>
          <w:t> »</w:t>
        </w:r>
        <w:r w:rsidR="001A3A43">
          <w:rPr>
            <w:rFonts w:ascii="Times New Roman" w:hAnsi="Times New Roman" w:cs="Times New Roman"/>
          </w:rPr>
          <w:t xml:space="preserve"> </w:t>
        </w:r>
      </w:ins>
      <w:r w:rsidRPr="00905364">
        <w:rPr>
          <w:rFonts w:ascii="Times New Roman" w:hAnsi="Times New Roman" w:cs="Times New Roman"/>
        </w:rPr>
        <w:t>sont correctes et complètes (</w:t>
      </w:r>
      <w:ins w:id="469" w:author="Louckx, Claude" w:date="2021-06-01T22:21:00Z">
        <w:r w:rsidR="00F261A7">
          <w:rPr>
            <w:rFonts w:ascii="Times New Roman" w:hAnsi="Times New Roman" w:cs="Times New Roman"/>
          </w:rPr>
          <w:t>tels que</w:t>
        </w:r>
      </w:ins>
      <w:del w:id="470" w:author="Louckx, Claude" w:date="2021-06-01T22:21:00Z">
        <w:r w:rsidRPr="00905364" w:rsidDel="00F261A7">
          <w:rPr>
            <w:rFonts w:ascii="Times New Roman" w:hAnsi="Times New Roman" w:cs="Times New Roman"/>
          </w:rPr>
          <w:delText>comme</w:delText>
        </w:r>
      </w:del>
      <w:r w:rsidRPr="00905364">
        <w:rPr>
          <w:rFonts w:ascii="Times New Roman" w:hAnsi="Times New Roman" w:cs="Times New Roman"/>
        </w:rPr>
        <w:t xml:space="preserve"> défini</w:t>
      </w:r>
      <w:del w:id="471" w:author="Louckx, Claude" w:date="2021-06-01T22:21:00Z">
        <w:r w:rsidRPr="00905364" w:rsidDel="00501CA9">
          <w:rPr>
            <w:rFonts w:ascii="Times New Roman" w:hAnsi="Times New Roman" w:cs="Times New Roman"/>
          </w:rPr>
          <w:delText>e</w:delText>
        </w:r>
      </w:del>
      <w:r w:rsidRPr="00905364">
        <w:rPr>
          <w:rFonts w:ascii="Times New Roman" w:hAnsi="Times New Roman" w:cs="Times New Roman"/>
        </w:rPr>
        <w:t>s ci-avant).</w:t>
      </w:r>
    </w:p>
    <w:p w14:paraId="4D244451" w14:textId="77777777" w:rsidR="002F2667" w:rsidRPr="00905364" w:rsidRDefault="002F2667" w:rsidP="00905364">
      <w:pPr>
        <w:autoSpaceDE w:val="0"/>
        <w:autoSpaceDN w:val="0"/>
        <w:adjustRightInd w:val="0"/>
        <w:spacing w:line="240" w:lineRule="auto"/>
        <w:jc w:val="both"/>
        <w:rPr>
          <w:bCs/>
          <w:iCs/>
          <w:szCs w:val="22"/>
          <w:lang w:val="fr-FR"/>
        </w:rPr>
      </w:pPr>
    </w:p>
    <w:p w14:paraId="452CBEAD" w14:textId="77777777" w:rsidR="00A24B96" w:rsidRPr="00905364" w:rsidRDefault="00A24B96" w:rsidP="00A24B96">
      <w:pPr>
        <w:autoSpaceDE w:val="0"/>
        <w:autoSpaceDN w:val="0"/>
        <w:adjustRightInd w:val="0"/>
        <w:spacing w:line="240" w:lineRule="auto"/>
        <w:jc w:val="both"/>
        <w:rPr>
          <w:b/>
          <w:bCs/>
          <w:i/>
          <w:szCs w:val="22"/>
          <w:lang w:val="fr-FR" w:eastAsia="nl-NL"/>
        </w:rPr>
      </w:pPr>
      <w:r w:rsidRPr="00905364">
        <w:rPr>
          <w:b/>
          <w:i/>
          <w:szCs w:val="22"/>
          <w:lang w:val="fr-FR"/>
        </w:rPr>
        <w:t>Evénements significatifs et points d’attention</w:t>
      </w:r>
    </w:p>
    <w:p w14:paraId="609BD6BA" w14:textId="77777777" w:rsidR="00A24B96" w:rsidRPr="00905364" w:rsidRDefault="00A24B96" w:rsidP="00A24B96">
      <w:pPr>
        <w:autoSpaceDE w:val="0"/>
        <w:autoSpaceDN w:val="0"/>
        <w:adjustRightInd w:val="0"/>
        <w:spacing w:line="240" w:lineRule="auto"/>
        <w:jc w:val="both"/>
        <w:rPr>
          <w:b/>
          <w:bCs/>
          <w:i/>
          <w:szCs w:val="22"/>
          <w:lang w:val="fr-FR" w:eastAsia="nl-NL"/>
        </w:rPr>
      </w:pPr>
    </w:p>
    <w:p w14:paraId="55897C47" w14:textId="77777777" w:rsidR="00A24B96" w:rsidRDefault="00A24B96" w:rsidP="00A24B96">
      <w:pPr>
        <w:autoSpaceDE w:val="0"/>
        <w:autoSpaceDN w:val="0"/>
        <w:adjustRightInd w:val="0"/>
        <w:spacing w:line="240" w:lineRule="auto"/>
        <w:jc w:val="both"/>
        <w:rPr>
          <w:bCs/>
          <w:szCs w:val="22"/>
          <w:lang w:val="fr-FR" w:eastAsia="nl-NL"/>
        </w:rPr>
      </w:pPr>
      <w:r w:rsidRPr="00905364">
        <w:rPr>
          <w:bCs/>
          <w:szCs w:val="22"/>
          <w:lang w:val="fr-FR" w:eastAsia="nl-NL"/>
        </w:rPr>
        <w:t>[</w:t>
      </w:r>
      <w:r>
        <w:rPr>
          <w:i/>
          <w:szCs w:val="22"/>
          <w:lang w:val="fr-FR"/>
        </w:rPr>
        <w:t xml:space="preserve">Nous renvoyons au point </w:t>
      </w:r>
      <w:del w:id="472" w:author="Louckx, Claude" w:date="2021-06-01T15:46:00Z">
        <w:r w:rsidDel="0054441F">
          <w:rPr>
            <w:i/>
            <w:szCs w:val="22"/>
            <w:lang w:val="fr-FR"/>
          </w:rPr>
          <w:delText>6</w:delText>
        </w:r>
      </w:del>
      <w:r w:rsidRPr="00905364">
        <w:rPr>
          <w:i/>
          <w:szCs w:val="22"/>
          <w:lang w:val="fr-FR"/>
        </w:rPr>
        <w:t xml:space="preserve"> des modèles de rapports</w:t>
      </w:r>
      <w:r>
        <w:rPr>
          <w:i/>
          <w:szCs w:val="22"/>
          <w:lang w:val="fr-FR"/>
        </w:rPr>
        <w:t xml:space="preserve"> de fin d’exercice comptable</w:t>
      </w:r>
      <w:r w:rsidRPr="00905364">
        <w:rPr>
          <w:i/>
          <w:szCs w:val="22"/>
          <w:lang w:val="fr-FR"/>
        </w:rPr>
        <w:t xml:space="preserve"> pour les sujets qui peuvent</w:t>
      </w:r>
      <w:r>
        <w:rPr>
          <w:i/>
          <w:szCs w:val="22"/>
          <w:lang w:val="fr-FR"/>
        </w:rPr>
        <w:t>/doivent</w:t>
      </w:r>
      <w:r w:rsidRPr="00905364">
        <w:rPr>
          <w:i/>
          <w:szCs w:val="22"/>
          <w:lang w:val="fr-FR"/>
        </w:rPr>
        <w:t xml:space="preserve"> être discutés sous ce chapitre</w:t>
      </w:r>
      <w:r w:rsidRPr="00905364">
        <w:rPr>
          <w:bCs/>
          <w:szCs w:val="22"/>
          <w:lang w:val="fr-FR" w:eastAsia="nl-NL"/>
        </w:rPr>
        <w:t>.</w:t>
      </w:r>
    </w:p>
    <w:p w14:paraId="1671A06A" w14:textId="77777777" w:rsidR="00A24B96" w:rsidRDefault="00A24B96" w:rsidP="00A24B96">
      <w:pPr>
        <w:autoSpaceDE w:val="0"/>
        <w:autoSpaceDN w:val="0"/>
        <w:adjustRightInd w:val="0"/>
        <w:spacing w:line="240" w:lineRule="auto"/>
        <w:jc w:val="both"/>
        <w:rPr>
          <w:bCs/>
          <w:szCs w:val="22"/>
          <w:lang w:val="fr-FR" w:eastAsia="nl-NL"/>
        </w:rPr>
      </w:pPr>
    </w:p>
    <w:p w14:paraId="2023B636" w14:textId="6478BEFD" w:rsidR="00A24B96" w:rsidRPr="00905364" w:rsidRDefault="00A24B96" w:rsidP="00A24B96">
      <w:pPr>
        <w:autoSpaceDE w:val="0"/>
        <w:autoSpaceDN w:val="0"/>
        <w:adjustRightInd w:val="0"/>
        <w:spacing w:line="240" w:lineRule="auto"/>
        <w:jc w:val="both"/>
        <w:rPr>
          <w:bCs/>
          <w:szCs w:val="22"/>
          <w:lang w:val="fr-FR" w:eastAsia="nl-NL"/>
        </w:rPr>
      </w:pPr>
      <w:r w:rsidRPr="002D2A55">
        <w:rPr>
          <w:bCs/>
          <w:i/>
          <w:szCs w:val="22"/>
          <w:lang w:val="fr-FR" w:eastAsia="nl-NL"/>
        </w:rPr>
        <w:t>Comme par le passé, le</w:t>
      </w:r>
      <w:ins w:id="473" w:author="Louckx, Claude" w:date="2021-06-01T14:55:00Z">
        <w:r w:rsidR="00794ED4">
          <w:rPr>
            <w:bCs/>
            <w:i/>
            <w:szCs w:val="22"/>
            <w:lang w:val="fr-FR" w:eastAsia="nl-NL"/>
          </w:rPr>
          <w:t>[</w:t>
        </w:r>
      </w:ins>
      <w:r w:rsidRPr="002D2A55">
        <w:rPr>
          <w:bCs/>
          <w:i/>
          <w:szCs w:val="22"/>
          <w:lang w:val="fr-FR" w:eastAsia="nl-NL"/>
        </w:rPr>
        <w:t xml:space="preserve"> « Commissaire » ou le « Réviseur Agréé », selon le cas</w:t>
      </w:r>
      <w:ins w:id="474" w:author="Louckx, Claude" w:date="2021-06-01T14:55:00Z">
        <w:r w:rsidR="00794ED4">
          <w:rPr>
            <w:bCs/>
            <w:i/>
            <w:szCs w:val="22"/>
            <w:lang w:val="fr-FR" w:eastAsia="nl-NL"/>
          </w:rPr>
          <w:t>]</w:t>
        </w:r>
      </w:ins>
      <w:r w:rsidRPr="002D2A55">
        <w:rPr>
          <w:bCs/>
          <w:i/>
          <w:szCs w:val="22"/>
          <w:lang w:val="fr-FR" w:eastAsia="nl-NL"/>
        </w:rPr>
        <w:t xml:space="preserve"> développera</w:t>
      </w:r>
      <w:r>
        <w:rPr>
          <w:bCs/>
          <w:i/>
          <w:szCs w:val="22"/>
          <w:lang w:val="fr-FR" w:eastAsia="nl-NL"/>
        </w:rPr>
        <w:t xml:space="preserve"> également</w:t>
      </w:r>
      <w:r w:rsidRPr="002D2A55">
        <w:rPr>
          <w:bCs/>
          <w:i/>
          <w:szCs w:val="22"/>
          <w:lang w:val="fr-FR" w:eastAsia="nl-NL"/>
        </w:rPr>
        <w:t xml:space="preserve"> dans cette partie les points d’attention au 30 juin 202</w:t>
      </w:r>
      <w:ins w:id="475" w:author="Louckx, Claude" w:date="2021-06-01T14:55:00Z">
        <w:r w:rsidR="00794ED4">
          <w:rPr>
            <w:bCs/>
            <w:i/>
            <w:szCs w:val="22"/>
            <w:lang w:val="fr-FR" w:eastAsia="nl-NL"/>
          </w:rPr>
          <w:t>1</w:t>
        </w:r>
      </w:ins>
      <w:del w:id="476" w:author="Louckx, Claude" w:date="2021-06-01T14:55:00Z">
        <w:r w:rsidRPr="002D2A55" w:rsidDel="00794ED4">
          <w:rPr>
            <w:bCs/>
            <w:i/>
            <w:szCs w:val="22"/>
            <w:lang w:val="fr-FR" w:eastAsia="nl-NL"/>
          </w:rPr>
          <w:delText>0</w:delText>
        </w:r>
      </w:del>
      <w:r w:rsidRPr="002D2A55">
        <w:rPr>
          <w:bCs/>
          <w:i/>
          <w:szCs w:val="22"/>
          <w:lang w:val="fr-FR" w:eastAsia="nl-NL"/>
        </w:rPr>
        <w:t xml:space="preserve"> publiés par l’IRAIF.</w:t>
      </w:r>
      <w:del w:id="477" w:author="Louckx, Claude" w:date="2021-06-01T14:55:00Z">
        <w:r w:rsidRPr="002D2A55" w:rsidDel="00794ED4">
          <w:rPr>
            <w:bCs/>
            <w:i/>
            <w:szCs w:val="22"/>
            <w:lang w:val="fr-FR" w:eastAsia="nl-NL"/>
          </w:rPr>
          <w:delText xml:space="preserve"> Au cours de ce premier semestre comptable 2020, une attention particulière sera accordée aux conséquences de la crise sanitaire du Covid-19 et ses implications financières, comptables et prudentielles</w:delText>
        </w:r>
      </w:del>
      <w:r w:rsidRPr="00905364">
        <w:rPr>
          <w:bCs/>
          <w:szCs w:val="22"/>
          <w:lang w:val="fr-FR" w:eastAsia="nl-NL"/>
        </w:rPr>
        <w:t>]</w:t>
      </w:r>
    </w:p>
    <w:p w14:paraId="32140A9B" w14:textId="77777777" w:rsidR="00A24B96" w:rsidRDefault="00A24B96" w:rsidP="00905364">
      <w:pPr>
        <w:autoSpaceDE w:val="0"/>
        <w:autoSpaceDN w:val="0"/>
        <w:adjustRightInd w:val="0"/>
        <w:spacing w:line="240" w:lineRule="auto"/>
        <w:jc w:val="both"/>
        <w:rPr>
          <w:b/>
          <w:i/>
          <w:szCs w:val="22"/>
          <w:lang w:val="fr-FR"/>
        </w:rPr>
      </w:pPr>
    </w:p>
    <w:p w14:paraId="035DB8E9" w14:textId="585438CE" w:rsidR="002F2667" w:rsidRPr="00905364" w:rsidRDefault="002F2667" w:rsidP="00905364">
      <w:pPr>
        <w:autoSpaceDE w:val="0"/>
        <w:autoSpaceDN w:val="0"/>
        <w:adjustRightInd w:val="0"/>
        <w:spacing w:line="240" w:lineRule="auto"/>
        <w:jc w:val="both"/>
        <w:rPr>
          <w:b/>
          <w:bCs/>
          <w:i/>
          <w:szCs w:val="22"/>
          <w:lang w:val="fr-FR" w:eastAsia="nl-NL"/>
        </w:rPr>
      </w:pPr>
      <w:r w:rsidRPr="00905364">
        <w:rPr>
          <w:b/>
          <w:i/>
          <w:szCs w:val="22"/>
          <w:lang w:val="fr-FR"/>
        </w:rPr>
        <w:t>R</w:t>
      </w:r>
      <w:r w:rsidRPr="00905364">
        <w:rPr>
          <w:b/>
          <w:bCs/>
          <w:i/>
          <w:szCs w:val="22"/>
          <w:lang w:val="fr-FR" w:eastAsia="nl-NL"/>
        </w:rPr>
        <w:t>estrictions d’utilisation et de distribution du présent rapport</w:t>
      </w:r>
    </w:p>
    <w:p w14:paraId="3D8B822F" w14:textId="77777777" w:rsidR="002F2667" w:rsidRPr="00905364" w:rsidRDefault="002F2667" w:rsidP="00905364">
      <w:pPr>
        <w:jc w:val="both"/>
        <w:rPr>
          <w:b/>
          <w:szCs w:val="22"/>
          <w:lang w:val="fr-BE"/>
        </w:rPr>
      </w:pPr>
    </w:p>
    <w:p w14:paraId="2C0E201D" w14:textId="77777777" w:rsidR="002F2667" w:rsidRPr="00905364" w:rsidRDefault="002F2667" w:rsidP="00905364">
      <w:pPr>
        <w:autoSpaceDE w:val="0"/>
        <w:autoSpaceDN w:val="0"/>
        <w:adjustRightInd w:val="0"/>
        <w:spacing w:line="240" w:lineRule="auto"/>
        <w:jc w:val="both"/>
        <w:rPr>
          <w:szCs w:val="22"/>
          <w:lang w:val="fr-FR" w:eastAsia="nl-NL"/>
        </w:rPr>
      </w:pPr>
      <w:r w:rsidRPr="00905364">
        <w:rPr>
          <w:szCs w:val="22"/>
          <w:lang w:val="fr-FR" w:eastAsia="nl-NL"/>
        </w:rPr>
        <w:t>Les états périodiques ont été établis pour satisfaire aux exigences de la BNB en matière de reporting des états périodiques prudentiels. En conséquence, ces états périodiques peuvent ne pas convenir pour répondre à un autre objectif.</w:t>
      </w:r>
    </w:p>
    <w:p w14:paraId="34F2C69D" w14:textId="77777777" w:rsidR="002F2667" w:rsidRPr="00905364" w:rsidRDefault="002F2667" w:rsidP="00905364">
      <w:pPr>
        <w:autoSpaceDE w:val="0"/>
        <w:autoSpaceDN w:val="0"/>
        <w:adjustRightInd w:val="0"/>
        <w:spacing w:line="240" w:lineRule="auto"/>
        <w:jc w:val="both"/>
        <w:rPr>
          <w:szCs w:val="22"/>
          <w:lang w:val="fr-FR" w:eastAsia="nl-NL"/>
        </w:rPr>
      </w:pPr>
    </w:p>
    <w:p w14:paraId="12787DDC" w14:textId="7CEA1E97" w:rsidR="003B028E" w:rsidRPr="00905364" w:rsidRDefault="003B028E" w:rsidP="003B028E">
      <w:pPr>
        <w:jc w:val="both"/>
        <w:rPr>
          <w:szCs w:val="22"/>
          <w:lang w:val="fr-BE"/>
        </w:rPr>
      </w:pPr>
      <w:r w:rsidRPr="00905364">
        <w:rPr>
          <w:szCs w:val="22"/>
          <w:lang w:val="fr-BE"/>
        </w:rPr>
        <w:t xml:space="preserve">Le présent rapport s’inscrit dans le cadre de la collaboration des </w:t>
      </w:r>
      <w:r w:rsidRPr="00905364">
        <w:rPr>
          <w:i/>
          <w:szCs w:val="22"/>
          <w:lang w:val="fr-BE"/>
        </w:rPr>
        <w:t>[« Commissaire</w:t>
      </w:r>
      <w:r>
        <w:rPr>
          <w:i/>
          <w:szCs w:val="22"/>
          <w:lang w:val="fr-BE"/>
        </w:rPr>
        <w:t>s</w:t>
      </w:r>
      <w:r w:rsidRPr="00905364">
        <w:rPr>
          <w:i/>
          <w:szCs w:val="22"/>
          <w:lang w:val="fr-BE"/>
        </w:rPr>
        <w:t xml:space="preserve"> » ou « Réviseur</w:t>
      </w:r>
      <w:r>
        <w:rPr>
          <w:i/>
          <w:szCs w:val="22"/>
          <w:lang w:val="fr-BE"/>
        </w:rPr>
        <w:t>s</w:t>
      </w:r>
      <w:r w:rsidRPr="00905364">
        <w:rPr>
          <w:i/>
          <w:szCs w:val="22"/>
          <w:lang w:val="fr-BE"/>
        </w:rPr>
        <w:t xml:space="preserve"> Agréé</w:t>
      </w:r>
      <w:r>
        <w:rPr>
          <w:i/>
          <w:szCs w:val="22"/>
          <w:lang w:val="fr-BE"/>
        </w:rPr>
        <w:t>s</w:t>
      </w:r>
      <w:r w:rsidRPr="00905364">
        <w:rPr>
          <w:i/>
          <w:szCs w:val="22"/>
          <w:lang w:val="fr-BE"/>
        </w:rPr>
        <w:t xml:space="preserve"> », selon le cas</w:t>
      </w:r>
      <w:r w:rsidRPr="00905364">
        <w:rPr>
          <w:szCs w:val="22"/>
          <w:lang w:val="fr-BE"/>
        </w:rPr>
        <w:t>],</w:t>
      </w:r>
      <w:r w:rsidRPr="00905364">
        <w:rPr>
          <w:i/>
          <w:szCs w:val="22"/>
          <w:lang w:val="fr-BE"/>
        </w:rPr>
        <w:t xml:space="preserve"> </w:t>
      </w:r>
      <w:r w:rsidRPr="00905364">
        <w:rPr>
          <w:szCs w:val="22"/>
          <w:lang w:val="fr-BE"/>
        </w:rPr>
        <w:t>au contrôle prudentiel exercé par la BNB et ne peut être utilisé à aucune autre fin.</w:t>
      </w:r>
    </w:p>
    <w:p w14:paraId="623DA96A" w14:textId="77777777" w:rsidR="002F2667" w:rsidRPr="00905364" w:rsidRDefault="002F2667" w:rsidP="00905364">
      <w:pPr>
        <w:jc w:val="both"/>
        <w:rPr>
          <w:szCs w:val="22"/>
          <w:lang w:val="fr-BE"/>
        </w:rPr>
      </w:pPr>
    </w:p>
    <w:p w14:paraId="729927A3" w14:textId="77777777" w:rsidR="002F2667" w:rsidRPr="00905364" w:rsidRDefault="002F2667" w:rsidP="00905364">
      <w:pPr>
        <w:jc w:val="both"/>
        <w:rPr>
          <w:szCs w:val="22"/>
          <w:lang w:val="fr-FR"/>
        </w:rPr>
      </w:pPr>
      <w:r w:rsidRPr="00905364">
        <w:rPr>
          <w:szCs w:val="22"/>
          <w:lang w:val="fr-BE"/>
        </w:rPr>
        <w:t xml:space="preserve">Une copie de ce rapport a été communiquée </w:t>
      </w:r>
      <w:r w:rsidRPr="00905364">
        <w:rPr>
          <w:iCs/>
          <w:szCs w:val="22"/>
          <w:lang w:val="fr-BE"/>
        </w:rPr>
        <w:t>[</w:t>
      </w:r>
      <w:r w:rsidRPr="00905364">
        <w:rPr>
          <w:i/>
          <w:iCs/>
          <w:szCs w:val="22"/>
          <w:lang w:val="fr-BE"/>
        </w:rPr>
        <w:t>« à la direction effective », « au comité de direction », « aux administrateurs » ou « au comité d’audit », selon le cas</w:t>
      </w:r>
      <w:r w:rsidRPr="00905364">
        <w:rPr>
          <w:iCs/>
          <w:szCs w:val="22"/>
          <w:lang w:val="fr-BE"/>
        </w:rPr>
        <w:t>]</w:t>
      </w:r>
      <w:r w:rsidRPr="00905364">
        <w:rPr>
          <w:i/>
          <w:iCs/>
          <w:szCs w:val="22"/>
          <w:lang w:val="fr-BE"/>
        </w:rPr>
        <w:t xml:space="preserve">. </w:t>
      </w:r>
      <w:r w:rsidRPr="00905364">
        <w:rPr>
          <w:szCs w:val="22"/>
          <w:lang w:val="fr-BE"/>
        </w:rPr>
        <w:t>Nous attirons l’attention sur le fait que ce rapport ne peut être communiqué (dans son entièreté ou en partie) à des tiers sans notre autorisation formelle préalable.</w:t>
      </w:r>
    </w:p>
    <w:p w14:paraId="78929A23" w14:textId="77777777" w:rsidR="002F2667" w:rsidRPr="00905364" w:rsidRDefault="002F2667" w:rsidP="00905364">
      <w:pPr>
        <w:autoSpaceDE w:val="0"/>
        <w:autoSpaceDN w:val="0"/>
        <w:adjustRightInd w:val="0"/>
        <w:spacing w:line="240" w:lineRule="auto"/>
        <w:jc w:val="both"/>
        <w:rPr>
          <w:b/>
          <w:bCs/>
          <w:i/>
          <w:szCs w:val="22"/>
          <w:lang w:val="fr-FR" w:eastAsia="nl-NL"/>
        </w:rPr>
      </w:pPr>
    </w:p>
    <w:p w14:paraId="72A37B2F" w14:textId="06F865FB" w:rsidR="002F2667" w:rsidRPr="00905364" w:rsidRDefault="002F2667" w:rsidP="00905364">
      <w:pPr>
        <w:jc w:val="both"/>
        <w:rPr>
          <w:i/>
          <w:szCs w:val="22"/>
          <w:lang w:val="fr-BE"/>
        </w:rPr>
      </w:pPr>
      <w:r w:rsidRPr="00905364">
        <w:rPr>
          <w:i/>
          <w:szCs w:val="22"/>
          <w:lang w:val="fr-BE"/>
        </w:rPr>
        <w:t>[Lieu d’établissement, date et signature</w:t>
      </w:r>
    </w:p>
    <w:p w14:paraId="63882EFC" w14:textId="47ECC030" w:rsidR="002F2667" w:rsidRPr="00905364" w:rsidRDefault="002F2667" w:rsidP="00905364">
      <w:pPr>
        <w:jc w:val="both"/>
        <w:rPr>
          <w:i/>
          <w:szCs w:val="22"/>
          <w:lang w:val="fr-BE"/>
        </w:rPr>
      </w:pPr>
      <w:r w:rsidRPr="00905364">
        <w:rPr>
          <w:i/>
          <w:szCs w:val="22"/>
          <w:lang w:val="fr-BE"/>
        </w:rPr>
        <w:t>Nom du</w:t>
      </w:r>
      <w:r w:rsidRPr="00905364">
        <w:rPr>
          <w:i/>
          <w:szCs w:val="22"/>
          <w:lang w:val="fr-FR"/>
        </w:rPr>
        <w:t xml:space="preserve"> « </w:t>
      </w:r>
      <w:r w:rsidRPr="00905364">
        <w:rPr>
          <w:i/>
          <w:szCs w:val="22"/>
          <w:lang w:val="fr-BE"/>
        </w:rPr>
        <w:t xml:space="preserve">Commissaire » </w:t>
      </w:r>
      <w:r w:rsidRPr="00905364">
        <w:rPr>
          <w:i/>
          <w:szCs w:val="22"/>
          <w:lang w:val="fr-FR" w:eastAsia="nl-NL"/>
        </w:rPr>
        <w:t>ou « </w:t>
      </w:r>
      <w:r w:rsidRPr="00905364">
        <w:rPr>
          <w:i/>
          <w:szCs w:val="22"/>
          <w:lang w:val="fr-BE"/>
        </w:rPr>
        <w:t>Réviseur Agréé »</w:t>
      </w:r>
      <w:r w:rsidRPr="00905364">
        <w:rPr>
          <w:i/>
          <w:szCs w:val="22"/>
          <w:lang w:val="fr-FR" w:eastAsia="nl-NL"/>
        </w:rPr>
        <w:t>,</w:t>
      </w:r>
      <w:r w:rsidRPr="00905364">
        <w:rPr>
          <w:i/>
          <w:szCs w:val="22"/>
          <w:lang w:val="fr-FR"/>
        </w:rPr>
        <w:t xml:space="preserve"> selon le cas</w:t>
      </w:r>
    </w:p>
    <w:p w14:paraId="04694F37" w14:textId="7515DD1D" w:rsidR="002F2667" w:rsidRPr="00905364" w:rsidRDefault="002F2667" w:rsidP="00905364">
      <w:pPr>
        <w:jc w:val="both"/>
        <w:rPr>
          <w:i/>
          <w:szCs w:val="22"/>
          <w:lang w:val="fr-BE"/>
        </w:rPr>
      </w:pPr>
      <w:r w:rsidRPr="00905364">
        <w:rPr>
          <w:i/>
          <w:szCs w:val="22"/>
          <w:lang w:val="fr-BE"/>
        </w:rPr>
        <w:t xml:space="preserve">Nom du représentant, Réviseur Agréé </w:t>
      </w:r>
    </w:p>
    <w:p w14:paraId="5710A01C" w14:textId="77777777" w:rsidR="002F2667" w:rsidRPr="00905364" w:rsidRDefault="002F2667" w:rsidP="00905364">
      <w:pPr>
        <w:jc w:val="both"/>
        <w:rPr>
          <w:szCs w:val="22"/>
          <w:lang w:val="fr-BE"/>
        </w:rPr>
      </w:pPr>
      <w:r w:rsidRPr="00905364">
        <w:rPr>
          <w:i/>
          <w:szCs w:val="22"/>
          <w:lang w:val="fr-BE"/>
        </w:rPr>
        <w:t>Adresse]</w:t>
      </w:r>
    </w:p>
    <w:p w14:paraId="18C9E9B2" w14:textId="77777777" w:rsidR="003B028E" w:rsidRDefault="003B028E" w:rsidP="00905364">
      <w:pPr>
        <w:jc w:val="both"/>
        <w:rPr>
          <w:szCs w:val="22"/>
          <w:lang w:val="fr-BE"/>
        </w:rPr>
      </w:pPr>
    </w:p>
    <w:p w14:paraId="33DB35AD" w14:textId="06D02CE6" w:rsidR="002F2667" w:rsidRPr="00905364" w:rsidRDefault="002F2667" w:rsidP="003B028E">
      <w:pPr>
        <w:jc w:val="both"/>
        <w:rPr>
          <w:szCs w:val="22"/>
          <w:lang w:val="fr-BE"/>
        </w:rPr>
      </w:pPr>
      <w:r w:rsidRPr="00905364">
        <w:rPr>
          <w:szCs w:val="22"/>
          <w:lang w:val="fr-BE"/>
        </w:rPr>
        <w:br w:type="page"/>
      </w:r>
    </w:p>
    <w:p w14:paraId="7BA71013" w14:textId="77777777" w:rsidR="002F2667" w:rsidRPr="00905364" w:rsidRDefault="002F2667" w:rsidP="00905364">
      <w:pPr>
        <w:jc w:val="both"/>
        <w:rPr>
          <w:bCs/>
          <w:i/>
          <w:iCs/>
          <w:szCs w:val="22"/>
          <w:lang w:val="fr-BE"/>
        </w:rPr>
      </w:pPr>
    </w:p>
    <w:p w14:paraId="5320AE20" w14:textId="4E2ACFBC" w:rsidR="002F2667" w:rsidRPr="00905364" w:rsidRDefault="00147B89">
      <w:pPr>
        <w:pStyle w:val="Heading2"/>
        <w:numPr>
          <w:ilvl w:val="0"/>
          <w:numId w:val="0"/>
        </w:numPr>
        <w:spacing w:before="0" w:after="0"/>
        <w:ind w:left="576"/>
        <w:jc w:val="both"/>
        <w:rPr>
          <w:rFonts w:ascii="Times New Roman" w:hAnsi="Times New Roman"/>
          <w:szCs w:val="22"/>
          <w:lang w:val="fr-BE"/>
        </w:rPr>
        <w:pPrChange w:id="478" w:author="Louckx, Claude" w:date="2021-06-01T21:03:00Z">
          <w:pPr>
            <w:pStyle w:val="Heading2"/>
            <w:numPr>
              <w:numId w:val="11"/>
            </w:numPr>
            <w:spacing w:before="0" w:after="0"/>
            <w:jc w:val="both"/>
          </w:pPr>
        </w:pPrChange>
      </w:pPr>
      <w:bookmarkStart w:id="479" w:name="_Toc503362612"/>
      <w:bookmarkStart w:id="480" w:name="_Toc503362939"/>
      <w:bookmarkStart w:id="481" w:name="_Toc503363235"/>
      <w:bookmarkStart w:id="482" w:name="_Toc503366284"/>
      <w:bookmarkStart w:id="483" w:name="_Toc503362613"/>
      <w:bookmarkStart w:id="484" w:name="_Toc503362940"/>
      <w:bookmarkStart w:id="485" w:name="_Toc503363236"/>
      <w:bookmarkStart w:id="486" w:name="_Toc503366285"/>
      <w:bookmarkStart w:id="487" w:name="_Toc503362614"/>
      <w:bookmarkStart w:id="488" w:name="_Toc503362941"/>
      <w:bookmarkStart w:id="489" w:name="_Toc503363237"/>
      <w:bookmarkStart w:id="490" w:name="_Toc503366286"/>
      <w:bookmarkStart w:id="491" w:name="_Toc503362615"/>
      <w:bookmarkStart w:id="492" w:name="_Toc503362942"/>
      <w:bookmarkStart w:id="493" w:name="_Toc503363238"/>
      <w:bookmarkStart w:id="494" w:name="_Toc503366287"/>
      <w:bookmarkStart w:id="495" w:name="_Toc503362616"/>
      <w:bookmarkStart w:id="496" w:name="_Toc503362943"/>
      <w:bookmarkStart w:id="497" w:name="_Toc503363239"/>
      <w:bookmarkStart w:id="498" w:name="_Toc503366288"/>
      <w:bookmarkStart w:id="499" w:name="_Toc503362617"/>
      <w:bookmarkStart w:id="500" w:name="_Toc503362944"/>
      <w:bookmarkStart w:id="501" w:name="_Toc503363240"/>
      <w:bookmarkStart w:id="502" w:name="_Toc503366289"/>
      <w:bookmarkStart w:id="503" w:name="_Toc503362618"/>
      <w:bookmarkStart w:id="504" w:name="_Toc503362945"/>
      <w:bookmarkStart w:id="505" w:name="_Toc503363241"/>
      <w:bookmarkStart w:id="506" w:name="_Toc503366290"/>
      <w:bookmarkStart w:id="507" w:name="_Toc412803925"/>
      <w:bookmarkStart w:id="508" w:name="_Toc476907538"/>
      <w:bookmarkStart w:id="509" w:name="_Toc504064960"/>
      <w:bookmarkStart w:id="510" w:name="_Toc19199925"/>
      <w:bookmarkStart w:id="511" w:name="_Toc74041654"/>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ins w:id="512" w:author="Louckx, Claude" w:date="2021-06-01T21:03:00Z">
        <w:r>
          <w:rPr>
            <w:rFonts w:ascii="Times New Roman" w:hAnsi="Times New Roman"/>
            <w:szCs w:val="22"/>
            <w:lang w:val="fr-BE"/>
          </w:rPr>
          <w:t xml:space="preserve">2.5. </w:t>
        </w:r>
      </w:ins>
      <w:r w:rsidR="002F2667" w:rsidRPr="00905364">
        <w:rPr>
          <w:rFonts w:ascii="Times New Roman" w:hAnsi="Times New Roman"/>
          <w:szCs w:val="22"/>
          <w:lang w:val="fr-BE"/>
        </w:rPr>
        <w:t>Etablissements de monnaie électronique de droit belge</w:t>
      </w:r>
      <w:bookmarkEnd w:id="507"/>
      <w:bookmarkEnd w:id="508"/>
      <w:bookmarkEnd w:id="509"/>
      <w:bookmarkEnd w:id="510"/>
      <w:bookmarkEnd w:id="511"/>
    </w:p>
    <w:p w14:paraId="27C4D9F8" w14:textId="77777777" w:rsidR="002F2667" w:rsidRPr="00905364" w:rsidRDefault="002F2667" w:rsidP="00905364">
      <w:pPr>
        <w:pStyle w:val="Heading2"/>
        <w:numPr>
          <w:ilvl w:val="0"/>
          <w:numId w:val="0"/>
        </w:numPr>
        <w:spacing w:before="0" w:after="0"/>
        <w:jc w:val="both"/>
        <w:rPr>
          <w:rFonts w:ascii="Times New Roman" w:hAnsi="Times New Roman"/>
          <w:b w:val="0"/>
          <w:i/>
          <w:szCs w:val="22"/>
          <w:u w:val="single"/>
          <w:lang w:val="fr-BE"/>
        </w:rPr>
      </w:pPr>
    </w:p>
    <w:p w14:paraId="45EAB87D" w14:textId="7E92569A" w:rsidR="002F2667" w:rsidRPr="00905364" w:rsidRDefault="002F2667" w:rsidP="00905364">
      <w:pPr>
        <w:jc w:val="both"/>
        <w:rPr>
          <w:b/>
          <w:i/>
          <w:szCs w:val="22"/>
          <w:lang w:val="fr-BE"/>
        </w:rPr>
      </w:pPr>
      <w:r w:rsidRPr="00905364">
        <w:rPr>
          <w:b/>
          <w:i/>
          <w:szCs w:val="22"/>
          <w:lang w:val="fr-BE"/>
        </w:rPr>
        <w:t>Rapport du [« Commissaire » ou « Réviseur Agréé », selon le cas »]</w:t>
      </w:r>
      <w:r w:rsidRPr="00905364">
        <w:rPr>
          <w:b/>
          <w:i/>
          <w:szCs w:val="22"/>
          <w:lang w:val="fr-FR"/>
        </w:rPr>
        <w:t>,</w:t>
      </w:r>
      <w:r w:rsidRPr="00905364" w:rsidDel="00E26780">
        <w:rPr>
          <w:b/>
          <w:i/>
          <w:szCs w:val="22"/>
          <w:lang w:val="fr-BE"/>
        </w:rPr>
        <w:t xml:space="preserve"> </w:t>
      </w:r>
      <w:r w:rsidRPr="00905364">
        <w:rPr>
          <w:b/>
          <w:i/>
          <w:szCs w:val="22"/>
          <w:lang w:val="fr-BE"/>
        </w:rPr>
        <w:t>à la BNB conformément à l’article 213 et l’article 115, §3 de la loi du 11 mars 2018</w:t>
      </w:r>
      <w:r w:rsidR="003B028E">
        <w:rPr>
          <w:b/>
          <w:i/>
          <w:szCs w:val="22"/>
          <w:lang w:val="fr-BE"/>
        </w:rPr>
        <w:t xml:space="preserve"> relative au statut et au contrôle des établissements de paiement et des établissements de paiement de monnaie électronique</w:t>
      </w:r>
      <w:r w:rsidRPr="00905364">
        <w:rPr>
          <w:b/>
          <w:i/>
          <w:szCs w:val="22"/>
          <w:lang w:val="fr-BE"/>
        </w:rPr>
        <w:t xml:space="preserve"> sur l’examen limité des états périodiques de [identification de l’entité] clôturés au [JJ/MM/AAAA, date fin de semestre].</w:t>
      </w:r>
    </w:p>
    <w:p w14:paraId="58B4727E" w14:textId="77777777" w:rsidR="002F2667" w:rsidRPr="00905364" w:rsidRDefault="002F2667" w:rsidP="00905364">
      <w:pPr>
        <w:ind w:left="488"/>
        <w:jc w:val="both"/>
        <w:rPr>
          <w:b/>
          <w:szCs w:val="22"/>
          <w:lang w:val="fr-FR"/>
        </w:rPr>
      </w:pPr>
    </w:p>
    <w:p w14:paraId="1D9938DF" w14:textId="77777777" w:rsidR="002F2667" w:rsidRPr="00905364" w:rsidRDefault="002F2667" w:rsidP="00905364">
      <w:pPr>
        <w:jc w:val="both"/>
        <w:rPr>
          <w:b/>
          <w:i/>
          <w:szCs w:val="22"/>
          <w:lang w:val="fr-FR"/>
        </w:rPr>
      </w:pPr>
      <w:r w:rsidRPr="00905364">
        <w:rPr>
          <w:b/>
          <w:i/>
          <w:szCs w:val="22"/>
          <w:lang w:val="fr-FR"/>
        </w:rPr>
        <w:t>Mission</w:t>
      </w:r>
    </w:p>
    <w:p w14:paraId="1A278879" w14:textId="77777777" w:rsidR="002F2667" w:rsidRPr="00905364" w:rsidRDefault="002F2667" w:rsidP="00905364">
      <w:pPr>
        <w:numPr>
          <w:ilvl w:val="12"/>
          <w:numId w:val="0"/>
        </w:numPr>
        <w:jc w:val="both"/>
        <w:rPr>
          <w:szCs w:val="22"/>
          <w:lang w:val="fr-FR"/>
        </w:rPr>
      </w:pPr>
    </w:p>
    <w:p w14:paraId="79AB4C0A" w14:textId="5BB7CD2A" w:rsidR="002F2667" w:rsidRPr="00905364" w:rsidRDefault="002F2667" w:rsidP="00905364">
      <w:pPr>
        <w:jc w:val="both"/>
        <w:rPr>
          <w:szCs w:val="22"/>
          <w:lang w:val="fr-BE"/>
        </w:rPr>
      </w:pPr>
      <w:r w:rsidRPr="00905364">
        <w:rPr>
          <w:szCs w:val="22"/>
          <w:lang w:val="fr-BE"/>
        </w:rPr>
        <w:t>Nous avons effectué l’examen limité des états périodiques clôturés au [</w:t>
      </w:r>
      <w:r w:rsidRPr="00905364">
        <w:rPr>
          <w:i/>
          <w:szCs w:val="22"/>
          <w:lang w:val="fr-BE"/>
        </w:rPr>
        <w:t>JJ/MM/AAAA</w:t>
      </w:r>
      <w:r w:rsidRPr="00905364">
        <w:rPr>
          <w:szCs w:val="22"/>
          <w:lang w:val="fr-BE"/>
        </w:rPr>
        <w:t>],</w:t>
      </w:r>
      <w:r w:rsidRPr="00905364">
        <w:rPr>
          <w:szCs w:val="22"/>
          <w:lang w:val="fr-FR"/>
        </w:rPr>
        <w:t xml:space="preserve"> comme définis dans la fiche de reporting,</w:t>
      </w:r>
      <w:r w:rsidRPr="00905364">
        <w:rPr>
          <w:szCs w:val="22"/>
          <w:lang w:val="fr-BE"/>
        </w:rPr>
        <w:t xml:space="preserve"> de [</w:t>
      </w:r>
      <w:r w:rsidRPr="00905364">
        <w:rPr>
          <w:i/>
          <w:szCs w:val="22"/>
          <w:lang w:val="fr-BE"/>
        </w:rPr>
        <w:t>identification de l’entité</w:t>
      </w:r>
      <w:r w:rsidRPr="00905364">
        <w:rPr>
          <w:szCs w:val="22"/>
          <w:lang w:val="fr-BE"/>
        </w:rPr>
        <w:t xml:space="preserve">], établis conformément aux instructions de la Banque Nationale de Belgique (« BNB »), dont le total du bilan s’élève à </w:t>
      </w:r>
      <w:r w:rsidR="003B028E">
        <w:rPr>
          <w:szCs w:val="22"/>
          <w:lang w:val="fr-BE"/>
        </w:rPr>
        <w:t>(…)</w:t>
      </w:r>
      <w:r w:rsidRPr="00905364">
        <w:rPr>
          <w:szCs w:val="22"/>
          <w:lang w:val="fr-BE"/>
        </w:rPr>
        <w:t xml:space="preserve"> EUR et dont le compte de résultats intermédiaire se solde par [« </w:t>
      </w:r>
      <w:r w:rsidRPr="00905364">
        <w:rPr>
          <w:i/>
          <w:szCs w:val="22"/>
          <w:lang w:val="fr-BE"/>
        </w:rPr>
        <w:t>un bénéfice »</w:t>
      </w:r>
      <w:r w:rsidRPr="00905364">
        <w:rPr>
          <w:szCs w:val="22"/>
          <w:lang w:val="fr-BE"/>
        </w:rPr>
        <w:t xml:space="preserve"> </w:t>
      </w:r>
      <w:r w:rsidRPr="00905364">
        <w:rPr>
          <w:i/>
          <w:szCs w:val="22"/>
          <w:lang w:val="fr-BE"/>
        </w:rPr>
        <w:t>ou « une perte », selon le cas</w:t>
      </w:r>
      <w:r w:rsidRPr="00905364">
        <w:rPr>
          <w:szCs w:val="22"/>
          <w:lang w:val="fr-BE"/>
        </w:rPr>
        <w:t xml:space="preserve">] de </w:t>
      </w:r>
      <w:r w:rsidR="003B028E">
        <w:rPr>
          <w:szCs w:val="22"/>
          <w:lang w:val="fr-BE"/>
        </w:rPr>
        <w:t>(…)</w:t>
      </w:r>
      <w:r w:rsidRPr="00905364">
        <w:rPr>
          <w:szCs w:val="22"/>
          <w:lang w:val="fr-BE"/>
        </w:rPr>
        <w:t xml:space="preserve"> EUR.</w:t>
      </w:r>
    </w:p>
    <w:p w14:paraId="3B9123C7" w14:textId="77777777" w:rsidR="002F2667" w:rsidRPr="00905364" w:rsidRDefault="002F2667" w:rsidP="00905364">
      <w:pPr>
        <w:jc w:val="both"/>
        <w:rPr>
          <w:szCs w:val="22"/>
          <w:lang w:val="fr-BE"/>
        </w:rPr>
      </w:pPr>
    </w:p>
    <w:p w14:paraId="4A1664C8" w14:textId="6CE5280B" w:rsidR="002F2667" w:rsidRPr="00905364" w:rsidRDefault="002F2667" w:rsidP="00905364">
      <w:pPr>
        <w:jc w:val="both"/>
        <w:rPr>
          <w:szCs w:val="22"/>
          <w:lang w:val="fr-BE"/>
        </w:rPr>
      </w:pPr>
      <w:r w:rsidRPr="00905364">
        <w:rPr>
          <w:i/>
          <w:szCs w:val="22"/>
          <w:lang w:val="fr-BE"/>
        </w:rPr>
        <w:t>[« La direction effective » ou « Le comité de direction », selon le cas</w:t>
      </w:r>
      <w:r w:rsidRPr="00905364">
        <w:rPr>
          <w:szCs w:val="22"/>
          <w:lang w:val="fr-BE"/>
        </w:rPr>
        <w:t>] est responsable de l’établissement et de la présentation sincère des états périodiques conformément aux instructions de la BNB. Il est de notre responsabilité d’exprimer un</w:t>
      </w:r>
      <w:r w:rsidR="007405D3">
        <w:rPr>
          <w:szCs w:val="22"/>
          <w:lang w:val="fr-BE"/>
        </w:rPr>
        <w:t>e</w:t>
      </w:r>
      <w:r w:rsidRPr="00905364">
        <w:rPr>
          <w:szCs w:val="22"/>
          <w:lang w:val="fr-BE"/>
        </w:rPr>
        <w:t xml:space="preserve"> conclusion sur les états périodiques</w:t>
      </w:r>
      <w:r w:rsidR="003D58FC">
        <w:rPr>
          <w:szCs w:val="22"/>
          <w:lang w:val="fr-BE"/>
        </w:rPr>
        <w:t xml:space="preserve"> </w:t>
      </w:r>
      <w:r w:rsidRPr="00905364">
        <w:rPr>
          <w:szCs w:val="22"/>
          <w:lang w:val="fr-BE"/>
        </w:rPr>
        <w:t xml:space="preserve">et de faire rapport à la BNB </w:t>
      </w:r>
      <w:ins w:id="513" w:author="Louckx, Claude" w:date="2021-06-01T14:54:00Z">
        <w:r w:rsidR="00E458D8">
          <w:rPr>
            <w:szCs w:val="22"/>
            <w:lang w:val="fr-BE"/>
          </w:rPr>
          <w:t>sur les</w:t>
        </w:r>
      </w:ins>
      <w:del w:id="514" w:author="Louckx, Claude" w:date="2021-06-01T14:54:00Z">
        <w:r w:rsidRPr="00905364" w:rsidDel="00E458D8">
          <w:rPr>
            <w:szCs w:val="22"/>
            <w:lang w:val="fr-BE"/>
          </w:rPr>
          <w:delText>des</w:delText>
        </w:r>
      </w:del>
      <w:r w:rsidRPr="00905364">
        <w:rPr>
          <w:szCs w:val="22"/>
          <w:lang w:val="fr-BE"/>
        </w:rPr>
        <w:t xml:space="preserve"> résultats de notre examen limité.</w:t>
      </w:r>
    </w:p>
    <w:p w14:paraId="58251E2D" w14:textId="77777777" w:rsidR="002F2667" w:rsidRPr="00905364" w:rsidRDefault="002F2667" w:rsidP="00905364">
      <w:pPr>
        <w:jc w:val="both"/>
        <w:rPr>
          <w:szCs w:val="22"/>
          <w:lang w:val="fr-BE"/>
        </w:rPr>
      </w:pPr>
    </w:p>
    <w:p w14:paraId="2303962A" w14:textId="77777777" w:rsidR="002F2667" w:rsidRPr="00905364" w:rsidRDefault="002F2667" w:rsidP="00905364">
      <w:pPr>
        <w:jc w:val="both"/>
        <w:rPr>
          <w:b/>
          <w:i/>
          <w:szCs w:val="22"/>
          <w:lang w:val="fr-BE"/>
        </w:rPr>
      </w:pPr>
      <w:r w:rsidRPr="00905364">
        <w:rPr>
          <w:b/>
          <w:i/>
          <w:szCs w:val="22"/>
          <w:lang w:val="fr-BE"/>
        </w:rPr>
        <w:t>Etendue de l’examen limité</w:t>
      </w:r>
    </w:p>
    <w:p w14:paraId="5BA49FB9" w14:textId="77777777" w:rsidR="002F2667" w:rsidRPr="00905364" w:rsidRDefault="002F2667" w:rsidP="00905364">
      <w:pPr>
        <w:jc w:val="both"/>
        <w:rPr>
          <w:szCs w:val="22"/>
          <w:lang w:val="fr-BE"/>
        </w:rPr>
      </w:pPr>
    </w:p>
    <w:p w14:paraId="55906D93" w14:textId="7339FF16" w:rsidR="002F2667" w:rsidRPr="00905364" w:rsidRDefault="002F2667" w:rsidP="00905364">
      <w:pPr>
        <w:jc w:val="both"/>
        <w:rPr>
          <w:szCs w:val="22"/>
          <w:lang w:val="fr-BE"/>
        </w:rPr>
      </w:pPr>
      <w:r w:rsidRPr="00905364">
        <w:rPr>
          <w:szCs w:val="22"/>
          <w:lang w:val="fr-BE"/>
        </w:rPr>
        <w:t>Nous avons effectué notre examen limité conformément à la norme spécifique en matière de collaboration au contrôle prudentiel. Cette norme, pas encore applicable aux établissements de monnaie électronique, exige que l’examen limité des états périodiques soit effectué conformément au prescrit de la Norme ISRE 2410 « </w:t>
      </w:r>
      <w:r w:rsidRPr="00905364">
        <w:rPr>
          <w:i/>
          <w:szCs w:val="22"/>
          <w:lang w:val="fr-BE"/>
        </w:rPr>
        <w:t>Examen limité d’informations financières intermédiaires effectué par l’auditeur indépendant de l’entité</w:t>
      </w:r>
      <w:r w:rsidRPr="00905364">
        <w:rPr>
          <w:szCs w:val="22"/>
          <w:lang w:val="fr-BE"/>
        </w:rPr>
        <w:t> » d’une part et aux instructions que la BNB a communiquées aux [</w:t>
      </w:r>
      <w:r w:rsidRPr="00905364">
        <w:rPr>
          <w:i/>
          <w:szCs w:val="22"/>
          <w:lang w:val="fr-BE"/>
        </w:rPr>
        <w:t>« Commissaires » ou « Réviseurs Agréés », selon le cas</w:t>
      </w:r>
      <w:r w:rsidRPr="00905364">
        <w:rPr>
          <w:szCs w:val="22"/>
          <w:lang w:val="fr-BE"/>
        </w:rPr>
        <w:t>], dans la circulaire BNB_2017_20 du 9 juin 2017 « </w:t>
      </w:r>
      <w:r w:rsidRPr="00905364">
        <w:rPr>
          <w:i/>
          <w:szCs w:val="22"/>
          <w:lang w:val="fr-BE"/>
        </w:rPr>
        <w:t>Mission de collaboration des commissaires agréés </w:t>
      </w:r>
      <w:r w:rsidRPr="00905364">
        <w:rPr>
          <w:szCs w:val="22"/>
          <w:lang w:val="fr-BE"/>
        </w:rPr>
        <w:t xml:space="preserve">»,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(International Standards on Auditing) et, en conséquence, ne nous permet pas d’obtenir l’assurance que nous avons relevé tous les faits significatifs qu’un audit permettrait d’identifier. En conséquence, nous n’exprimons pas d’opinion d’audit sur les informations financières intermédiaires. </w:t>
      </w:r>
    </w:p>
    <w:p w14:paraId="20C8736D" w14:textId="77777777" w:rsidR="002F2667" w:rsidRPr="00905364" w:rsidRDefault="002F2667" w:rsidP="00905364">
      <w:pPr>
        <w:jc w:val="both"/>
        <w:rPr>
          <w:szCs w:val="22"/>
          <w:lang w:val="fr-BE"/>
        </w:rPr>
      </w:pPr>
    </w:p>
    <w:p w14:paraId="4500D9F7" w14:textId="77777777" w:rsidR="002F2667" w:rsidRPr="00905364" w:rsidRDefault="002F2667" w:rsidP="00905364">
      <w:pPr>
        <w:jc w:val="both"/>
        <w:rPr>
          <w:b/>
          <w:i/>
          <w:szCs w:val="22"/>
          <w:lang w:val="fr-BE"/>
        </w:rPr>
      </w:pPr>
      <w:r w:rsidRPr="00905364">
        <w:rPr>
          <w:b/>
          <w:i/>
          <w:szCs w:val="22"/>
          <w:lang w:val="fr-BE"/>
        </w:rPr>
        <w:t>Conclusion</w:t>
      </w:r>
    </w:p>
    <w:p w14:paraId="4CB6A981" w14:textId="77777777" w:rsidR="002F2667" w:rsidRPr="00905364" w:rsidRDefault="002F2667" w:rsidP="00905364">
      <w:pPr>
        <w:jc w:val="both"/>
        <w:rPr>
          <w:szCs w:val="22"/>
          <w:lang w:val="fr-BE"/>
        </w:rPr>
      </w:pPr>
    </w:p>
    <w:p w14:paraId="16918C5D" w14:textId="77777777" w:rsidR="002F2667" w:rsidRPr="00905364" w:rsidRDefault="002F2667" w:rsidP="00905364">
      <w:pPr>
        <w:jc w:val="both"/>
        <w:rPr>
          <w:szCs w:val="22"/>
          <w:lang w:val="fr-BE"/>
        </w:rPr>
      </w:pPr>
      <w:r w:rsidRPr="00905364">
        <w:rPr>
          <w:szCs w:val="22"/>
          <w:lang w:val="fr-BE"/>
        </w:rPr>
        <w:t>Sur la base de notre examen limité, nous n’avons pas connaissance de faits dont il apparaîtrait que les états périodiques semestriels de [</w:t>
      </w:r>
      <w:r w:rsidRPr="00905364">
        <w:rPr>
          <w:i/>
          <w:szCs w:val="22"/>
          <w:lang w:val="fr-BE"/>
        </w:rPr>
        <w:t>identification de l’entité</w:t>
      </w:r>
      <w:r w:rsidRPr="00905364">
        <w:rPr>
          <w:szCs w:val="22"/>
          <w:lang w:val="fr-BE"/>
        </w:rPr>
        <w:t>] clôturés au [</w:t>
      </w:r>
      <w:r w:rsidRPr="00905364">
        <w:rPr>
          <w:i/>
          <w:szCs w:val="22"/>
          <w:lang w:val="fr-BE"/>
        </w:rPr>
        <w:t>JJ/MM/AAAA</w:t>
      </w:r>
      <w:r w:rsidRPr="00905364">
        <w:rPr>
          <w:szCs w:val="22"/>
          <w:lang w:val="fr-BE"/>
        </w:rPr>
        <w:t>], n’ont pas, sous tous égards significativement importants, été établis selon les instructions de la BNB.</w:t>
      </w:r>
    </w:p>
    <w:p w14:paraId="68C27EBC" w14:textId="77777777" w:rsidR="002F2667" w:rsidRPr="00905364" w:rsidRDefault="002F2667" w:rsidP="00905364">
      <w:pPr>
        <w:jc w:val="both"/>
        <w:rPr>
          <w:szCs w:val="22"/>
          <w:lang w:val="fr-BE"/>
        </w:rPr>
      </w:pPr>
    </w:p>
    <w:p w14:paraId="0884DFEC" w14:textId="77777777" w:rsidR="002F2667" w:rsidRPr="00905364" w:rsidRDefault="002F2667" w:rsidP="00905364">
      <w:pPr>
        <w:jc w:val="both"/>
        <w:rPr>
          <w:b/>
          <w:szCs w:val="22"/>
          <w:lang w:val="fr-BE"/>
        </w:rPr>
      </w:pPr>
      <w:r w:rsidRPr="00905364">
        <w:rPr>
          <w:b/>
          <w:szCs w:val="22"/>
          <w:lang w:val="fr-BE"/>
        </w:rPr>
        <w:t>Confirmations complémentaires</w:t>
      </w:r>
    </w:p>
    <w:p w14:paraId="6C8F0A3E" w14:textId="77777777" w:rsidR="002F2667" w:rsidRPr="00905364" w:rsidRDefault="002F2667" w:rsidP="00905364">
      <w:pPr>
        <w:jc w:val="both"/>
        <w:rPr>
          <w:szCs w:val="22"/>
          <w:lang w:val="fr-BE"/>
        </w:rPr>
      </w:pPr>
    </w:p>
    <w:p w14:paraId="4688DE7D" w14:textId="77777777" w:rsidR="002F2667" w:rsidRPr="00905364" w:rsidRDefault="002F2667" w:rsidP="00905364">
      <w:pPr>
        <w:jc w:val="both"/>
        <w:rPr>
          <w:szCs w:val="22"/>
          <w:lang w:val="fr-BE"/>
        </w:rPr>
      </w:pPr>
      <w:r w:rsidRPr="00905364">
        <w:rPr>
          <w:szCs w:val="22"/>
          <w:lang w:val="fr-BE"/>
        </w:rPr>
        <w:t>En conclusion de nos travaux, nous confirmons également que:</w:t>
      </w:r>
    </w:p>
    <w:p w14:paraId="0BCC45E4" w14:textId="77777777" w:rsidR="002F2667" w:rsidRPr="00905364" w:rsidRDefault="002F2667" w:rsidP="00905364">
      <w:pPr>
        <w:jc w:val="both"/>
        <w:rPr>
          <w:szCs w:val="22"/>
          <w:lang w:val="fr-BE"/>
        </w:rPr>
      </w:pPr>
    </w:p>
    <w:p w14:paraId="36A2058F" w14:textId="77777777" w:rsidR="002F2667" w:rsidRPr="00905364" w:rsidRDefault="002F2667" w:rsidP="00905364">
      <w:pPr>
        <w:pStyle w:val="ListParagraph"/>
        <w:numPr>
          <w:ilvl w:val="0"/>
          <w:numId w:val="1"/>
        </w:numPr>
        <w:jc w:val="both"/>
        <w:rPr>
          <w:rFonts w:ascii="Times New Roman" w:hAnsi="Times New Roman" w:cs="Times New Roman"/>
        </w:rPr>
      </w:pPr>
      <w:r w:rsidRPr="00905364">
        <w:rPr>
          <w:rFonts w:ascii="Times New Roman" w:hAnsi="Times New Roman" w:cs="Times New Roman"/>
        </w:rPr>
        <w:t>les états périodiques clôturés au</w:t>
      </w:r>
      <w:r w:rsidRPr="00905364">
        <w:rPr>
          <w:rFonts w:ascii="Times New Roman" w:hAnsi="Times New Roman" w:cs="Times New Roman"/>
          <w:i/>
        </w:rPr>
        <w:t xml:space="preserve"> </w:t>
      </w:r>
      <w:r w:rsidRPr="00905364">
        <w:rPr>
          <w:rFonts w:ascii="Times New Roman" w:hAnsi="Times New Roman" w:cs="Times New Roman"/>
        </w:rPr>
        <w:t>[</w:t>
      </w:r>
      <w:r w:rsidRPr="00905364">
        <w:rPr>
          <w:rFonts w:ascii="Times New Roman" w:hAnsi="Times New Roman" w:cs="Times New Roman"/>
          <w:i/>
        </w:rPr>
        <w:t>JJ/MM/AAAA</w:t>
      </w:r>
      <w:r w:rsidRPr="00905364">
        <w:rPr>
          <w:rFonts w:ascii="Times New Roman" w:hAnsi="Times New Roman" w:cs="Times New Roman"/>
        </w:rPr>
        <w:t>]</w:t>
      </w:r>
      <w:r w:rsidRPr="00905364">
        <w:rPr>
          <w:rFonts w:ascii="Times New Roman" w:hAnsi="Times New Roman" w:cs="Times New Roman"/>
          <w:i/>
        </w:rPr>
        <w:t xml:space="preserve"> </w:t>
      </w:r>
      <w:r w:rsidRPr="00905364">
        <w:rPr>
          <w:rFonts w:ascii="Times New Roman" w:hAnsi="Times New Roman" w:cs="Times New Roman"/>
        </w:rPr>
        <w:t>sont, pour ce qui est des données comptables,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00BC0E9A" w14:textId="77777777" w:rsidR="002F2667" w:rsidRPr="00905364" w:rsidRDefault="002F2667" w:rsidP="00905364">
      <w:pPr>
        <w:ind w:left="720" w:hanging="720"/>
        <w:jc w:val="both"/>
        <w:rPr>
          <w:szCs w:val="22"/>
          <w:lang w:val="fr-BE"/>
        </w:rPr>
      </w:pPr>
    </w:p>
    <w:p w14:paraId="1EA7C07C" w14:textId="6D96ECDA" w:rsidR="00044FD5" w:rsidRPr="00905364" w:rsidRDefault="00C53190" w:rsidP="00044FD5">
      <w:pPr>
        <w:numPr>
          <w:ilvl w:val="0"/>
          <w:numId w:val="1"/>
        </w:numPr>
        <w:jc w:val="both"/>
        <w:rPr>
          <w:szCs w:val="22"/>
          <w:lang w:val="fr-BE"/>
        </w:rPr>
      </w:pPr>
      <w:r>
        <w:rPr>
          <w:szCs w:val="22"/>
          <w:lang w:val="fr-BE"/>
        </w:rPr>
        <w:lastRenderedPageBreak/>
        <w:t>nous n’avons pas connaissance</w:t>
      </w:r>
      <w:r w:rsidR="00044FD5" w:rsidRPr="00905364">
        <w:rPr>
          <w:szCs w:val="22"/>
          <w:lang w:val="fr-BE"/>
        </w:rPr>
        <w:t xml:space="preserve"> de faits dont il apparaîtrait que les états périodiques clôturés au </w:t>
      </w:r>
      <w:r w:rsidR="00044FD5" w:rsidRPr="00905364">
        <w:rPr>
          <w:i/>
          <w:szCs w:val="22"/>
          <w:lang w:val="fr-BE"/>
        </w:rPr>
        <w:t xml:space="preserve">[JJ/MM/AAAA] </w:t>
      </w:r>
      <w:r w:rsidR="00044FD5" w:rsidRPr="00905364">
        <w:rPr>
          <w:szCs w:val="22"/>
          <w:lang w:val="fr-BE"/>
        </w:rPr>
        <w:t xml:space="preserve">n’ont pas été établis par application des règles de comptabilisation et d’évaluation présidant à l’établissement des comptes annuels arrêtés au </w:t>
      </w:r>
      <w:r w:rsidR="00044FD5" w:rsidRPr="00905364">
        <w:rPr>
          <w:i/>
          <w:szCs w:val="22"/>
          <w:lang w:val="fr-BE"/>
        </w:rPr>
        <w:t xml:space="preserve">[JJ/MM/AAAA-1]; </w:t>
      </w:r>
      <w:r w:rsidR="00044FD5" w:rsidRPr="00905364">
        <w:rPr>
          <w:szCs w:val="22"/>
          <w:lang w:val="fr-BE"/>
        </w:rPr>
        <w:t>et</w:t>
      </w:r>
    </w:p>
    <w:p w14:paraId="231EE459" w14:textId="77777777" w:rsidR="002F2667" w:rsidRPr="00044FD5" w:rsidRDefault="002F2667" w:rsidP="00044FD5">
      <w:pPr>
        <w:pStyle w:val="ListParagraph"/>
        <w:ind w:left="720"/>
        <w:jc w:val="both"/>
        <w:rPr>
          <w:rFonts w:ascii="Times New Roman" w:hAnsi="Times New Roman" w:cs="Times New Roman"/>
        </w:rPr>
      </w:pPr>
    </w:p>
    <w:p w14:paraId="732AF76E" w14:textId="39D3D053" w:rsidR="002F2667" w:rsidRPr="00E01D8E" w:rsidRDefault="00044FD5" w:rsidP="00044FD5">
      <w:pPr>
        <w:pStyle w:val="ListParagraph"/>
        <w:numPr>
          <w:ilvl w:val="0"/>
          <w:numId w:val="1"/>
        </w:numPr>
        <w:jc w:val="both"/>
        <w:rPr>
          <w:rFonts w:ascii="Times New Roman" w:hAnsi="Times New Roman" w:cs="Times New Roman"/>
        </w:rPr>
      </w:pPr>
      <w:r w:rsidRPr="00905364">
        <w:rPr>
          <w:rFonts w:ascii="Times New Roman" w:hAnsi="Times New Roman" w:cs="Times New Roman"/>
        </w:rPr>
        <w:t xml:space="preserve">que les données contenues dans le </w:t>
      </w:r>
      <w:ins w:id="515" w:author="Louckx, Claude" w:date="2021-06-01T22:08:00Z">
        <w:r w:rsidR="00750152">
          <w:rPr>
            <w:rFonts w:ascii="Times New Roman" w:hAnsi="Times New Roman" w:cs="Times New Roman"/>
          </w:rPr>
          <w:t>« </w:t>
        </w:r>
      </w:ins>
      <w:r w:rsidRPr="003D58FC">
        <w:rPr>
          <w:rFonts w:ascii="Times New Roman" w:hAnsi="Times New Roman" w:cs="Times New Roman"/>
          <w:i/>
          <w:iCs/>
          <w:rPrChange w:id="516" w:author="Louckx, Claude" w:date="2021-06-01T22:11:00Z">
            <w:rPr>
              <w:rFonts w:ascii="Times New Roman" w:hAnsi="Times New Roman" w:cs="Times New Roman"/>
            </w:rPr>
          </w:rPrChange>
        </w:rPr>
        <w:t xml:space="preserve">Tableau 2.1 </w:t>
      </w:r>
      <w:del w:id="517" w:author="Louckx, Claude" w:date="2021-06-01T22:10:00Z">
        <w:r w:rsidRPr="003D58FC" w:rsidDel="008532A1">
          <w:rPr>
            <w:rFonts w:ascii="Times New Roman" w:hAnsi="Times New Roman" w:cs="Times New Roman"/>
            <w:i/>
            <w:iCs/>
            <w:rPrChange w:id="518" w:author="Louckx, Claude" w:date="2021-06-01T22:11:00Z">
              <w:rPr>
                <w:rFonts w:ascii="Times New Roman" w:hAnsi="Times New Roman" w:cs="Times New Roman"/>
              </w:rPr>
            </w:rPrChange>
          </w:rPr>
          <w:delText>-</w:delText>
        </w:r>
      </w:del>
      <w:ins w:id="519" w:author="Louckx, Claude" w:date="2021-06-01T22:10:00Z">
        <w:r w:rsidR="008532A1" w:rsidRPr="003D58FC">
          <w:rPr>
            <w:rFonts w:ascii="Times New Roman" w:hAnsi="Times New Roman" w:cs="Times New Roman"/>
            <w:i/>
            <w:iCs/>
            <w:rPrChange w:id="520" w:author="Louckx, Claude" w:date="2021-06-01T22:11:00Z">
              <w:rPr>
                <w:rFonts w:ascii="Times New Roman" w:hAnsi="Times New Roman" w:cs="Times New Roman"/>
              </w:rPr>
            </w:rPrChange>
          </w:rPr>
          <w:t>–</w:t>
        </w:r>
      </w:ins>
      <w:r w:rsidRPr="003D58FC">
        <w:rPr>
          <w:rFonts w:ascii="Times New Roman" w:hAnsi="Times New Roman" w:cs="Times New Roman"/>
          <w:i/>
          <w:iCs/>
          <w:rPrChange w:id="521" w:author="Louckx, Claude" w:date="2021-06-01T22:11:00Z">
            <w:rPr>
              <w:rFonts w:ascii="Times New Roman" w:hAnsi="Times New Roman" w:cs="Times New Roman"/>
            </w:rPr>
          </w:rPrChange>
        </w:rPr>
        <w:t xml:space="preserve"> </w:t>
      </w:r>
      <w:ins w:id="522" w:author="Louckx, Claude" w:date="2021-06-01T22:10:00Z">
        <w:r w:rsidR="008532A1" w:rsidRPr="003D58FC">
          <w:rPr>
            <w:rFonts w:ascii="Times New Roman" w:hAnsi="Times New Roman" w:cs="Times New Roman"/>
            <w:i/>
            <w:iCs/>
            <w:lang w:val="fr-FR"/>
            <w:rPrChange w:id="523" w:author="Louckx, Claude" w:date="2021-06-01T22:11:00Z">
              <w:rPr>
                <w:rFonts w:ascii="Times New Roman" w:hAnsi="Times New Roman" w:cs="Times New Roman"/>
                <w:lang w:val="fr-FR"/>
              </w:rPr>
            </w:rPrChange>
          </w:rPr>
          <w:t>Adéquation des fonds propres</w:t>
        </w:r>
      </w:ins>
      <w:ins w:id="524" w:author="Louckx, Claude" w:date="2021-06-01T22:11:00Z">
        <w:r w:rsidR="003D58FC">
          <w:rPr>
            <w:rFonts w:ascii="Times New Roman" w:hAnsi="Times New Roman" w:cs="Times New Roman"/>
            <w:lang w:val="fr-FR"/>
          </w:rPr>
          <w:t xml:space="preserve"> » </w:t>
        </w:r>
      </w:ins>
      <w:del w:id="525" w:author="Louckx, Claude" w:date="2021-06-01T22:10:00Z">
        <w:r w:rsidDel="008532A1">
          <w:rPr>
            <w:rFonts w:ascii="Times New Roman" w:hAnsi="Times New Roman" w:cs="Times New Roman"/>
          </w:rPr>
          <w:delText>F</w:delText>
        </w:r>
        <w:r w:rsidRPr="00905364" w:rsidDel="008532A1">
          <w:rPr>
            <w:rFonts w:ascii="Times New Roman" w:hAnsi="Times New Roman" w:cs="Times New Roman"/>
            <w:lang w:val="fr-FR"/>
          </w:rPr>
          <w:delText>onds propres</w:delText>
        </w:r>
        <w:r w:rsidDel="008532A1">
          <w:rPr>
            <w:rFonts w:ascii="Times New Roman" w:hAnsi="Times New Roman" w:cs="Times New Roman"/>
            <w:lang w:val="fr-FR"/>
          </w:rPr>
          <w:delText xml:space="preserve"> disponibles</w:delText>
        </w:r>
      </w:del>
      <w:ins w:id="526" w:author="Louckx, Claude" w:date="2021-06-01T22:08:00Z">
        <w:r w:rsidR="00750152">
          <w:rPr>
            <w:rFonts w:ascii="Times New Roman" w:hAnsi="Times New Roman" w:cs="Times New Roman"/>
            <w:lang w:val="fr-FR"/>
          </w:rPr>
          <w:t> »</w:t>
        </w:r>
      </w:ins>
      <w:r w:rsidR="00A379C4">
        <w:rPr>
          <w:rFonts w:ascii="Times New Roman" w:hAnsi="Times New Roman" w:cs="Times New Roman"/>
          <w:lang w:val="fr-FR"/>
        </w:rPr>
        <w:t xml:space="preserve"> </w:t>
      </w:r>
      <w:r w:rsidRPr="00905364">
        <w:rPr>
          <w:rFonts w:ascii="Times New Roman" w:hAnsi="Times New Roman" w:cs="Times New Roman"/>
          <w:lang w:val="fr-FR"/>
        </w:rPr>
        <w:t xml:space="preserve">et le </w:t>
      </w:r>
      <w:ins w:id="527" w:author="Louckx, Claude" w:date="2021-06-01T22:10:00Z">
        <w:r w:rsidR="008532A1">
          <w:rPr>
            <w:rFonts w:ascii="Times New Roman" w:hAnsi="Times New Roman" w:cs="Times New Roman"/>
            <w:lang w:val="fr-FR"/>
          </w:rPr>
          <w:t>« </w:t>
        </w:r>
      </w:ins>
      <w:r w:rsidRPr="008532A1">
        <w:rPr>
          <w:rFonts w:ascii="Times New Roman" w:hAnsi="Times New Roman" w:cs="Times New Roman"/>
          <w:i/>
          <w:iCs/>
          <w:lang w:val="fr-FR"/>
          <w:rPrChange w:id="528" w:author="Louckx, Claude" w:date="2021-06-01T22:10:00Z">
            <w:rPr>
              <w:rFonts w:ascii="Times New Roman" w:hAnsi="Times New Roman" w:cs="Times New Roman"/>
              <w:lang w:val="fr-FR"/>
            </w:rPr>
          </w:rPrChange>
        </w:rPr>
        <w:t>Tableau 2.2.A Besoins en Fonds propres – Méthode A / 2.2.B Besoins en Fonds propres – Méthode B / 2.2.C Besoins en Fonds propres – Méthode C</w:t>
      </w:r>
      <w:r w:rsidRPr="00905364">
        <w:rPr>
          <w:rFonts w:ascii="Times New Roman" w:hAnsi="Times New Roman" w:cs="Times New Roman"/>
          <w:lang w:val="fr-FR"/>
        </w:rPr>
        <w:t xml:space="preserve"> </w:t>
      </w:r>
      <w:r w:rsidRPr="002D2A55">
        <w:rPr>
          <w:rFonts w:ascii="Times New Roman" w:hAnsi="Times New Roman" w:cs="Times New Roman"/>
          <w:i/>
          <w:lang w:val="fr-FR"/>
        </w:rPr>
        <w:t>[selon le cas]</w:t>
      </w:r>
      <w:ins w:id="529" w:author="Louckx, Claude" w:date="2021-06-01T22:15:00Z">
        <w:r w:rsidR="001A3A43">
          <w:rPr>
            <w:rFonts w:ascii="Times New Roman" w:hAnsi="Times New Roman" w:cs="Times New Roman"/>
            <w:i/>
            <w:lang w:val="fr-FR"/>
          </w:rPr>
          <w:t> »</w:t>
        </w:r>
      </w:ins>
      <w:del w:id="530" w:author="Louckx, Claude" w:date="2021-06-01T22:15:00Z">
        <w:r w:rsidR="00AC2A28" w:rsidDel="001A3A43">
          <w:rPr>
            <w:rFonts w:ascii="Times New Roman" w:hAnsi="Times New Roman" w:cs="Times New Roman"/>
            <w:lang w:val="fr-FR"/>
          </w:rPr>
          <w:delText xml:space="preserve"> des</w:delText>
        </w:r>
      </w:del>
      <w:r w:rsidR="00AC2A28">
        <w:rPr>
          <w:rFonts w:ascii="Times New Roman" w:hAnsi="Times New Roman" w:cs="Times New Roman"/>
          <w:lang w:val="fr-FR"/>
        </w:rPr>
        <w:t xml:space="preserve"> </w:t>
      </w:r>
      <w:del w:id="531" w:author="Louckx, Claude" w:date="2021-06-01T14:52:00Z">
        <w:r w:rsidR="00AC2A28" w:rsidDel="00E470FF">
          <w:rPr>
            <w:rFonts w:ascii="Times New Roman" w:hAnsi="Times New Roman" w:cs="Times New Roman"/>
            <w:lang w:val="fr-FR"/>
          </w:rPr>
          <w:delText>établissements de monnaie électronique</w:delText>
        </w:r>
        <w:r w:rsidRPr="00905364" w:rsidDel="00E470FF">
          <w:rPr>
            <w:rFonts w:ascii="Times New Roman" w:hAnsi="Times New Roman" w:cs="Times New Roman"/>
          </w:rPr>
          <w:delText xml:space="preserve"> </w:delText>
        </w:r>
      </w:del>
      <w:r w:rsidRPr="00905364">
        <w:rPr>
          <w:rFonts w:ascii="Times New Roman" w:hAnsi="Times New Roman" w:cs="Times New Roman"/>
        </w:rPr>
        <w:t>- sont correctes et complètes (</w:t>
      </w:r>
      <w:ins w:id="532" w:author="Louckx, Claude" w:date="2021-06-01T22:21:00Z">
        <w:r w:rsidR="00501CA9">
          <w:rPr>
            <w:rFonts w:ascii="Times New Roman" w:hAnsi="Times New Roman" w:cs="Times New Roman"/>
          </w:rPr>
          <w:t>tels que</w:t>
        </w:r>
      </w:ins>
      <w:del w:id="533" w:author="Louckx, Claude" w:date="2021-06-01T22:21:00Z">
        <w:r w:rsidRPr="00905364" w:rsidDel="00501CA9">
          <w:rPr>
            <w:rFonts w:ascii="Times New Roman" w:hAnsi="Times New Roman" w:cs="Times New Roman"/>
          </w:rPr>
          <w:delText>comme</w:delText>
        </w:r>
      </w:del>
      <w:r w:rsidRPr="00905364">
        <w:rPr>
          <w:rFonts w:ascii="Times New Roman" w:hAnsi="Times New Roman" w:cs="Times New Roman"/>
        </w:rPr>
        <w:t xml:space="preserve"> défini</w:t>
      </w:r>
      <w:del w:id="534" w:author="Louckx, Claude" w:date="2021-06-01T22:21:00Z">
        <w:r w:rsidRPr="00905364" w:rsidDel="00501CA9">
          <w:rPr>
            <w:rFonts w:ascii="Times New Roman" w:hAnsi="Times New Roman" w:cs="Times New Roman"/>
          </w:rPr>
          <w:delText>e</w:delText>
        </w:r>
      </w:del>
      <w:r w:rsidRPr="00905364">
        <w:rPr>
          <w:rFonts w:ascii="Times New Roman" w:hAnsi="Times New Roman" w:cs="Times New Roman"/>
        </w:rPr>
        <w:t>s ci-avant).</w:t>
      </w:r>
    </w:p>
    <w:p w14:paraId="013EB3A6" w14:textId="77777777" w:rsidR="002F2667" w:rsidRPr="00905364" w:rsidRDefault="002F2667" w:rsidP="00905364">
      <w:pPr>
        <w:autoSpaceDE w:val="0"/>
        <w:autoSpaceDN w:val="0"/>
        <w:adjustRightInd w:val="0"/>
        <w:spacing w:line="240" w:lineRule="auto"/>
        <w:jc w:val="both"/>
        <w:rPr>
          <w:b/>
          <w:i/>
          <w:szCs w:val="22"/>
          <w:lang w:val="fr-FR"/>
        </w:rPr>
      </w:pPr>
    </w:p>
    <w:p w14:paraId="3310E5FD" w14:textId="77777777" w:rsidR="00A24B96" w:rsidRPr="00905364" w:rsidRDefault="00A24B96" w:rsidP="00A24B96">
      <w:pPr>
        <w:autoSpaceDE w:val="0"/>
        <w:autoSpaceDN w:val="0"/>
        <w:adjustRightInd w:val="0"/>
        <w:spacing w:line="240" w:lineRule="auto"/>
        <w:jc w:val="both"/>
        <w:rPr>
          <w:b/>
          <w:bCs/>
          <w:i/>
          <w:szCs w:val="22"/>
          <w:lang w:val="fr-FR" w:eastAsia="nl-NL"/>
        </w:rPr>
      </w:pPr>
      <w:r w:rsidRPr="00905364">
        <w:rPr>
          <w:b/>
          <w:i/>
          <w:szCs w:val="22"/>
          <w:lang w:val="fr-FR"/>
        </w:rPr>
        <w:t>Evénements significatifs et points d’attention</w:t>
      </w:r>
    </w:p>
    <w:p w14:paraId="2A53F952" w14:textId="77777777" w:rsidR="00A24B96" w:rsidRPr="00905364" w:rsidRDefault="00A24B96" w:rsidP="00A24B96">
      <w:pPr>
        <w:autoSpaceDE w:val="0"/>
        <w:autoSpaceDN w:val="0"/>
        <w:adjustRightInd w:val="0"/>
        <w:spacing w:line="240" w:lineRule="auto"/>
        <w:jc w:val="both"/>
        <w:rPr>
          <w:b/>
          <w:bCs/>
          <w:i/>
          <w:szCs w:val="22"/>
          <w:lang w:val="fr-FR" w:eastAsia="nl-NL"/>
        </w:rPr>
      </w:pPr>
    </w:p>
    <w:p w14:paraId="72909388" w14:textId="77777777" w:rsidR="00A24B96" w:rsidRDefault="00A24B96" w:rsidP="00A24B96">
      <w:pPr>
        <w:autoSpaceDE w:val="0"/>
        <w:autoSpaceDN w:val="0"/>
        <w:adjustRightInd w:val="0"/>
        <w:spacing w:line="240" w:lineRule="auto"/>
        <w:jc w:val="both"/>
        <w:rPr>
          <w:bCs/>
          <w:szCs w:val="22"/>
          <w:lang w:val="fr-FR" w:eastAsia="nl-NL"/>
        </w:rPr>
      </w:pPr>
      <w:r w:rsidRPr="00905364">
        <w:rPr>
          <w:bCs/>
          <w:szCs w:val="22"/>
          <w:lang w:val="fr-FR" w:eastAsia="nl-NL"/>
        </w:rPr>
        <w:t>[</w:t>
      </w:r>
      <w:r>
        <w:rPr>
          <w:i/>
          <w:szCs w:val="22"/>
          <w:lang w:val="fr-FR"/>
        </w:rPr>
        <w:t xml:space="preserve">Nous renvoyons au point </w:t>
      </w:r>
      <w:del w:id="535" w:author="Louckx, Claude" w:date="2021-06-01T15:46:00Z">
        <w:r w:rsidDel="00950A19">
          <w:rPr>
            <w:i/>
            <w:szCs w:val="22"/>
            <w:lang w:val="fr-FR"/>
          </w:rPr>
          <w:delText>6</w:delText>
        </w:r>
      </w:del>
      <w:r w:rsidRPr="00905364">
        <w:rPr>
          <w:i/>
          <w:szCs w:val="22"/>
          <w:lang w:val="fr-FR"/>
        </w:rPr>
        <w:t xml:space="preserve"> des modèles de rapports</w:t>
      </w:r>
      <w:r>
        <w:rPr>
          <w:i/>
          <w:szCs w:val="22"/>
          <w:lang w:val="fr-FR"/>
        </w:rPr>
        <w:t xml:space="preserve"> de fin d’exercice comptable</w:t>
      </w:r>
      <w:r w:rsidRPr="00905364">
        <w:rPr>
          <w:i/>
          <w:szCs w:val="22"/>
          <w:lang w:val="fr-FR"/>
        </w:rPr>
        <w:t xml:space="preserve"> pour les sujets qui peuvent</w:t>
      </w:r>
      <w:r>
        <w:rPr>
          <w:i/>
          <w:szCs w:val="22"/>
          <w:lang w:val="fr-FR"/>
        </w:rPr>
        <w:t>/doivent</w:t>
      </w:r>
      <w:r w:rsidRPr="00905364">
        <w:rPr>
          <w:i/>
          <w:szCs w:val="22"/>
          <w:lang w:val="fr-FR"/>
        </w:rPr>
        <w:t xml:space="preserve"> être discutés sous ce chapitre</w:t>
      </w:r>
      <w:r w:rsidRPr="00905364">
        <w:rPr>
          <w:bCs/>
          <w:szCs w:val="22"/>
          <w:lang w:val="fr-FR" w:eastAsia="nl-NL"/>
        </w:rPr>
        <w:t>.</w:t>
      </w:r>
    </w:p>
    <w:p w14:paraId="2F78B2F5" w14:textId="77777777" w:rsidR="00A24B96" w:rsidRDefault="00A24B96" w:rsidP="00A24B96">
      <w:pPr>
        <w:autoSpaceDE w:val="0"/>
        <w:autoSpaceDN w:val="0"/>
        <w:adjustRightInd w:val="0"/>
        <w:spacing w:line="240" w:lineRule="auto"/>
        <w:jc w:val="both"/>
        <w:rPr>
          <w:bCs/>
          <w:szCs w:val="22"/>
          <w:lang w:val="fr-FR" w:eastAsia="nl-NL"/>
        </w:rPr>
      </w:pPr>
    </w:p>
    <w:p w14:paraId="44761FDE" w14:textId="2BCFABD4" w:rsidR="00A24B96" w:rsidRPr="00905364" w:rsidRDefault="00A24B96" w:rsidP="00A24B96">
      <w:pPr>
        <w:autoSpaceDE w:val="0"/>
        <w:autoSpaceDN w:val="0"/>
        <w:adjustRightInd w:val="0"/>
        <w:spacing w:line="240" w:lineRule="auto"/>
        <w:jc w:val="both"/>
        <w:rPr>
          <w:bCs/>
          <w:szCs w:val="22"/>
          <w:lang w:val="fr-FR" w:eastAsia="nl-NL"/>
        </w:rPr>
      </w:pPr>
      <w:r w:rsidRPr="002D2A55">
        <w:rPr>
          <w:bCs/>
          <w:i/>
          <w:szCs w:val="22"/>
          <w:lang w:val="fr-FR" w:eastAsia="nl-NL"/>
        </w:rPr>
        <w:t xml:space="preserve">Comme par le passé, le </w:t>
      </w:r>
      <w:ins w:id="536" w:author="Louckx, Claude" w:date="2021-06-01T14:51:00Z">
        <w:r w:rsidR="001F6297">
          <w:rPr>
            <w:bCs/>
            <w:i/>
            <w:szCs w:val="22"/>
            <w:lang w:val="fr-FR" w:eastAsia="nl-NL"/>
          </w:rPr>
          <w:t>[</w:t>
        </w:r>
      </w:ins>
      <w:r w:rsidRPr="002D2A55">
        <w:rPr>
          <w:bCs/>
          <w:i/>
          <w:szCs w:val="22"/>
          <w:lang w:val="fr-FR" w:eastAsia="nl-NL"/>
        </w:rPr>
        <w:t>« Commissaire » ou le « Réviseur Agréé », selon le cas</w:t>
      </w:r>
      <w:ins w:id="537" w:author="Louckx, Claude" w:date="2021-06-01T14:51:00Z">
        <w:r w:rsidR="001F6297">
          <w:rPr>
            <w:bCs/>
            <w:i/>
            <w:szCs w:val="22"/>
            <w:lang w:val="fr-FR" w:eastAsia="nl-NL"/>
          </w:rPr>
          <w:t>]</w:t>
        </w:r>
      </w:ins>
      <w:r w:rsidRPr="002D2A55">
        <w:rPr>
          <w:bCs/>
          <w:i/>
          <w:szCs w:val="22"/>
          <w:lang w:val="fr-FR" w:eastAsia="nl-NL"/>
        </w:rPr>
        <w:t xml:space="preserve"> développera</w:t>
      </w:r>
      <w:r>
        <w:rPr>
          <w:bCs/>
          <w:i/>
          <w:szCs w:val="22"/>
          <w:lang w:val="fr-FR" w:eastAsia="nl-NL"/>
        </w:rPr>
        <w:t xml:space="preserve"> également</w:t>
      </w:r>
      <w:r w:rsidRPr="002D2A55">
        <w:rPr>
          <w:bCs/>
          <w:i/>
          <w:szCs w:val="22"/>
          <w:lang w:val="fr-FR" w:eastAsia="nl-NL"/>
        </w:rPr>
        <w:t xml:space="preserve"> dans cette partie les points d’attention au 30 juin 202</w:t>
      </w:r>
      <w:ins w:id="538" w:author="Louckx, Claude" w:date="2021-06-01T14:51:00Z">
        <w:r w:rsidR="001F6297">
          <w:rPr>
            <w:bCs/>
            <w:i/>
            <w:szCs w:val="22"/>
            <w:lang w:val="fr-FR" w:eastAsia="nl-NL"/>
          </w:rPr>
          <w:t>1</w:t>
        </w:r>
      </w:ins>
      <w:del w:id="539" w:author="Louckx, Claude" w:date="2021-06-01T14:51:00Z">
        <w:r w:rsidRPr="002D2A55" w:rsidDel="001F6297">
          <w:rPr>
            <w:bCs/>
            <w:i/>
            <w:szCs w:val="22"/>
            <w:lang w:val="fr-FR" w:eastAsia="nl-NL"/>
          </w:rPr>
          <w:delText>0</w:delText>
        </w:r>
      </w:del>
      <w:r w:rsidRPr="002D2A55">
        <w:rPr>
          <w:bCs/>
          <w:i/>
          <w:szCs w:val="22"/>
          <w:lang w:val="fr-FR" w:eastAsia="nl-NL"/>
        </w:rPr>
        <w:t xml:space="preserve"> publiés par l’IRAIF.</w:t>
      </w:r>
      <w:del w:id="540" w:author="Louckx, Claude" w:date="2021-06-01T14:51:00Z">
        <w:r w:rsidRPr="002D2A55" w:rsidDel="001F6297">
          <w:rPr>
            <w:bCs/>
            <w:i/>
            <w:szCs w:val="22"/>
            <w:lang w:val="fr-FR" w:eastAsia="nl-NL"/>
          </w:rPr>
          <w:delText xml:space="preserve"> Au cours de ce premier semestre comptable 2020, une attention particulière sera accordée aux conséquences de la crise sanitaire du Covid-19 et ses implications financières, comptables et prudentielles</w:delText>
        </w:r>
      </w:del>
      <w:r w:rsidRPr="00905364">
        <w:rPr>
          <w:bCs/>
          <w:szCs w:val="22"/>
          <w:lang w:val="fr-FR" w:eastAsia="nl-NL"/>
        </w:rPr>
        <w:t>]</w:t>
      </w:r>
    </w:p>
    <w:p w14:paraId="042C7BF4" w14:textId="77777777" w:rsidR="00A24B96" w:rsidRDefault="00A24B96" w:rsidP="00905364">
      <w:pPr>
        <w:autoSpaceDE w:val="0"/>
        <w:autoSpaceDN w:val="0"/>
        <w:adjustRightInd w:val="0"/>
        <w:spacing w:line="240" w:lineRule="auto"/>
        <w:jc w:val="both"/>
        <w:rPr>
          <w:b/>
          <w:i/>
          <w:szCs w:val="22"/>
          <w:lang w:val="fr-FR"/>
        </w:rPr>
      </w:pPr>
    </w:p>
    <w:p w14:paraId="5D7EA1BF" w14:textId="14D9D77C" w:rsidR="002F2667" w:rsidRPr="00905364" w:rsidRDefault="002F2667" w:rsidP="00905364">
      <w:pPr>
        <w:autoSpaceDE w:val="0"/>
        <w:autoSpaceDN w:val="0"/>
        <w:adjustRightInd w:val="0"/>
        <w:spacing w:line="240" w:lineRule="auto"/>
        <w:jc w:val="both"/>
        <w:rPr>
          <w:b/>
          <w:bCs/>
          <w:i/>
          <w:szCs w:val="22"/>
          <w:lang w:val="fr-FR" w:eastAsia="nl-NL"/>
        </w:rPr>
      </w:pPr>
      <w:r w:rsidRPr="00905364">
        <w:rPr>
          <w:b/>
          <w:i/>
          <w:szCs w:val="22"/>
          <w:lang w:val="fr-FR"/>
        </w:rPr>
        <w:t>R</w:t>
      </w:r>
      <w:r w:rsidRPr="00905364">
        <w:rPr>
          <w:b/>
          <w:bCs/>
          <w:i/>
          <w:szCs w:val="22"/>
          <w:lang w:val="fr-FR" w:eastAsia="nl-NL"/>
        </w:rPr>
        <w:t>estrictions d’utilisation et de distribution du présent rapport</w:t>
      </w:r>
    </w:p>
    <w:p w14:paraId="5E10104D" w14:textId="77777777" w:rsidR="002F2667" w:rsidRPr="00905364" w:rsidRDefault="002F2667" w:rsidP="00905364">
      <w:pPr>
        <w:jc w:val="both"/>
        <w:rPr>
          <w:b/>
          <w:szCs w:val="22"/>
          <w:lang w:val="fr-BE"/>
        </w:rPr>
      </w:pPr>
    </w:p>
    <w:p w14:paraId="294E3F34" w14:textId="77777777" w:rsidR="002F2667" w:rsidRPr="00905364" w:rsidRDefault="002F2667" w:rsidP="00905364">
      <w:pPr>
        <w:autoSpaceDE w:val="0"/>
        <w:autoSpaceDN w:val="0"/>
        <w:adjustRightInd w:val="0"/>
        <w:spacing w:line="240" w:lineRule="auto"/>
        <w:jc w:val="both"/>
        <w:rPr>
          <w:szCs w:val="22"/>
          <w:lang w:val="fr-FR" w:eastAsia="nl-NL"/>
        </w:rPr>
      </w:pPr>
      <w:r w:rsidRPr="00905364">
        <w:rPr>
          <w:szCs w:val="22"/>
          <w:lang w:val="fr-FR" w:eastAsia="nl-NL"/>
        </w:rPr>
        <w:t>Les états périodiques ont été établis pour satisfaire aux exigences de la BNB en matière de reporting des états périodiques prudentiels. En conséquence, ces états périodiques peuvent ne pas convenir pour répondre à un autre objectif.</w:t>
      </w:r>
    </w:p>
    <w:p w14:paraId="39DB7094" w14:textId="77777777" w:rsidR="002F2667" w:rsidRPr="00905364" w:rsidRDefault="002F2667" w:rsidP="00905364">
      <w:pPr>
        <w:autoSpaceDE w:val="0"/>
        <w:autoSpaceDN w:val="0"/>
        <w:adjustRightInd w:val="0"/>
        <w:spacing w:line="240" w:lineRule="auto"/>
        <w:jc w:val="both"/>
        <w:rPr>
          <w:szCs w:val="22"/>
          <w:lang w:val="fr-FR" w:eastAsia="nl-NL"/>
        </w:rPr>
      </w:pPr>
    </w:p>
    <w:p w14:paraId="6EA22A23" w14:textId="77777777" w:rsidR="00044FD5" w:rsidRPr="00905364" w:rsidRDefault="00044FD5" w:rsidP="00044FD5">
      <w:pPr>
        <w:jc w:val="both"/>
        <w:rPr>
          <w:szCs w:val="22"/>
          <w:lang w:val="fr-BE"/>
        </w:rPr>
      </w:pPr>
      <w:r w:rsidRPr="00905364">
        <w:rPr>
          <w:szCs w:val="22"/>
          <w:lang w:val="fr-BE"/>
        </w:rPr>
        <w:t xml:space="preserve">Le présent rapport s’inscrit dans le cadre de la collaboration des </w:t>
      </w:r>
      <w:r w:rsidRPr="00905364">
        <w:rPr>
          <w:i/>
          <w:szCs w:val="22"/>
          <w:lang w:val="fr-BE"/>
        </w:rPr>
        <w:t>[« Commissaire</w:t>
      </w:r>
      <w:r>
        <w:rPr>
          <w:i/>
          <w:szCs w:val="22"/>
          <w:lang w:val="fr-BE"/>
        </w:rPr>
        <w:t>s</w:t>
      </w:r>
      <w:r w:rsidRPr="00905364">
        <w:rPr>
          <w:i/>
          <w:szCs w:val="22"/>
          <w:lang w:val="fr-BE"/>
        </w:rPr>
        <w:t xml:space="preserve"> » ou « Réviseur</w:t>
      </w:r>
      <w:r>
        <w:rPr>
          <w:i/>
          <w:szCs w:val="22"/>
          <w:lang w:val="fr-BE"/>
        </w:rPr>
        <w:t>s</w:t>
      </w:r>
      <w:r w:rsidRPr="00905364">
        <w:rPr>
          <w:i/>
          <w:szCs w:val="22"/>
          <w:lang w:val="fr-BE"/>
        </w:rPr>
        <w:t xml:space="preserve"> Agréé</w:t>
      </w:r>
      <w:r>
        <w:rPr>
          <w:i/>
          <w:szCs w:val="22"/>
          <w:lang w:val="fr-BE"/>
        </w:rPr>
        <w:t>s</w:t>
      </w:r>
      <w:r w:rsidRPr="00905364">
        <w:rPr>
          <w:i/>
          <w:szCs w:val="22"/>
          <w:lang w:val="fr-BE"/>
        </w:rPr>
        <w:t xml:space="preserve"> », selon le cas</w:t>
      </w:r>
      <w:r w:rsidRPr="00905364">
        <w:rPr>
          <w:szCs w:val="22"/>
          <w:lang w:val="fr-BE"/>
        </w:rPr>
        <w:t>],</w:t>
      </w:r>
      <w:r w:rsidRPr="00905364">
        <w:rPr>
          <w:i/>
          <w:szCs w:val="22"/>
          <w:lang w:val="fr-BE"/>
        </w:rPr>
        <w:t xml:space="preserve"> </w:t>
      </w:r>
      <w:r w:rsidRPr="00905364">
        <w:rPr>
          <w:szCs w:val="22"/>
          <w:lang w:val="fr-BE"/>
        </w:rPr>
        <w:t>au contrôle prudentiel exercé par la BNB et ne peut être utilisé à aucune autre fin.</w:t>
      </w:r>
    </w:p>
    <w:p w14:paraId="26EE5D7C" w14:textId="77777777" w:rsidR="002F2667" w:rsidRPr="00905364" w:rsidRDefault="002F2667" w:rsidP="00905364">
      <w:pPr>
        <w:jc w:val="both"/>
        <w:rPr>
          <w:szCs w:val="22"/>
          <w:lang w:val="fr-BE"/>
        </w:rPr>
      </w:pPr>
    </w:p>
    <w:p w14:paraId="21852B9A" w14:textId="77777777" w:rsidR="002F2667" w:rsidRPr="00905364" w:rsidRDefault="002F2667" w:rsidP="00905364">
      <w:pPr>
        <w:jc w:val="both"/>
        <w:rPr>
          <w:szCs w:val="22"/>
          <w:lang w:val="fr-FR"/>
        </w:rPr>
      </w:pPr>
      <w:r w:rsidRPr="00905364">
        <w:rPr>
          <w:szCs w:val="22"/>
          <w:lang w:val="fr-BE"/>
        </w:rPr>
        <w:t xml:space="preserve">Une copie de ce rapport a été communiquée </w:t>
      </w:r>
      <w:r w:rsidRPr="00905364">
        <w:rPr>
          <w:iCs/>
          <w:szCs w:val="22"/>
          <w:lang w:val="fr-BE"/>
        </w:rPr>
        <w:t>[</w:t>
      </w:r>
      <w:r w:rsidRPr="00905364">
        <w:rPr>
          <w:i/>
          <w:iCs/>
          <w:szCs w:val="22"/>
          <w:lang w:val="fr-BE"/>
        </w:rPr>
        <w:t>« à la direction effective », « au comité de direction », « aux administrateurs » ou « au comité d’audit », selon le cas</w:t>
      </w:r>
      <w:r w:rsidRPr="00905364">
        <w:rPr>
          <w:iCs/>
          <w:szCs w:val="22"/>
          <w:lang w:val="fr-BE"/>
        </w:rPr>
        <w:t>]</w:t>
      </w:r>
      <w:r w:rsidRPr="00905364">
        <w:rPr>
          <w:i/>
          <w:iCs/>
          <w:szCs w:val="22"/>
          <w:lang w:val="fr-BE"/>
        </w:rPr>
        <w:t xml:space="preserve">. </w:t>
      </w:r>
      <w:r w:rsidRPr="00905364">
        <w:rPr>
          <w:szCs w:val="22"/>
          <w:lang w:val="fr-BE"/>
        </w:rPr>
        <w:t>Nous attirons l’attention sur le fait que ce rapport ne peut être communiqué (dans son entièreté ou en partie) à des tiers sans notre autorisation formelle préalable.</w:t>
      </w:r>
    </w:p>
    <w:p w14:paraId="0CE66659" w14:textId="77777777" w:rsidR="002F2667" w:rsidRPr="00905364" w:rsidRDefault="002F2667" w:rsidP="00905364">
      <w:pPr>
        <w:autoSpaceDE w:val="0"/>
        <w:autoSpaceDN w:val="0"/>
        <w:adjustRightInd w:val="0"/>
        <w:spacing w:line="240" w:lineRule="auto"/>
        <w:jc w:val="both"/>
        <w:rPr>
          <w:b/>
          <w:bCs/>
          <w:i/>
          <w:szCs w:val="22"/>
          <w:lang w:val="fr-FR" w:eastAsia="nl-NL"/>
        </w:rPr>
      </w:pPr>
    </w:p>
    <w:p w14:paraId="28A649C8" w14:textId="7B2D0FD7" w:rsidR="002F2667" w:rsidRPr="00905364" w:rsidRDefault="002F2667" w:rsidP="00905364">
      <w:pPr>
        <w:jc w:val="both"/>
        <w:rPr>
          <w:i/>
          <w:szCs w:val="22"/>
          <w:lang w:val="fr-BE"/>
        </w:rPr>
      </w:pPr>
      <w:r w:rsidRPr="00905364">
        <w:rPr>
          <w:i/>
          <w:szCs w:val="22"/>
          <w:lang w:val="fr-BE"/>
        </w:rPr>
        <w:t>[Lieu d’établissement, date et signature</w:t>
      </w:r>
    </w:p>
    <w:p w14:paraId="7882897F" w14:textId="2F05C17B" w:rsidR="002F2667" w:rsidRPr="00905364" w:rsidRDefault="002F2667" w:rsidP="00905364">
      <w:pPr>
        <w:jc w:val="both"/>
        <w:rPr>
          <w:i/>
          <w:szCs w:val="22"/>
          <w:lang w:val="fr-BE"/>
        </w:rPr>
      </w:pPr>
      <w:r w:rsidRPr="00905364">
        <w:rPr>
          <w:i/>
          <w:szCs w:val="22"/>
          <w:lang w:val="fr-BE"/>
        </w:rPr>
        <w:t>Nom du</w:t>
      </w:r>
      <w:r w:rsidRPr="00905364">
        <w:rPr>
          <w:i/>
          <w:szCs w:val="22"/>
          <w:lang w:val="fr-FR"/>
        </w:rPr>
        <w:t xml:space="preserve"> « </w:t>
      </w:r>
      <w:r w:rsidRPr="00905364">
        <w:rPr>
          <w:i/>
          <w:szCs w:val="22"/>
          <w:lang w:val="fr-BE"/>
        </w:rPr>
        <w:t xml:space="preserve">Commissaire » </w:t>
      </w:r>
      <w:r w:rsidRPr="00905364">
        <w:rPr>
          <w:i/>
          <w:szCs w:val="22"/>
          <w:lang w:val="fr-FR" w:eastAsia="nl-NL"/>
        </w:rPr>
        <w:t>ou « </w:t>
      </w:r>
      <w:r w:rsidRPr="00905364">
        <w:rPr>
          <w:i/>
          <w:szCs w:val="22"/>
          <w:lang w:val="fr-BE"/>
        </w:rPr>
        <w:t>Réviseur Agréé »</w:t>
      </w:r>
      <w:r w:rsidRPr="00905364">
        <w:rPr>
          <w:i/>
          <w:szCs w:val="22"/>
          <w:lang w:val="fr-FR" w:eastAsia="nl-NL"/>
        </w:rPr>
        <w:t>,</w:t>
      </w:r>
      <w:r w:rsidRPr="00905364">
        <w:rPr>
          <w:i/>
          <w:szCs w:val="22"/>
          <w:lang w:val="fr-FR"/>
        </w:rPr>
        <w:t xml:space="preserve"> selon le cas</w:t>
      </w:r>
    </w:p>
    <w:p w14:paraId="6C9208B6" w14:textId="2C0CF6ED" w:rsidR="002F2667" w:rsidRPr="00905364" w:rsidRDefault="002F2667" w:rsidP="00905364">
      <w:pPr>
        <w:jc w:val="both"/>
        <w:rPr>
          <w:i/>
          <w:szCs w:val="22"/>
          <w:lang w:val="fr-BE"/>
        </w:rPr>
      </w:pPr>
      <w:r w:rsidRPr="00905364">
        <w:rPr>
          <w:i/>
          <w:szCs w:val="22"/>
          <w:lang w:val="fr-BE"/>
        </w:rPr>
        <w:t xml:space="preserve">Nom du représentant, Réviseur Agréé </w:t>
      </w:r>
    </w:p>
    <w:p w14:paraId="39651B37" w14:textId="77777777" w:rsidR="002F2667" w:rsidRPr="00905364" w:rsidRDefault="002F2667" w:rsidP="00905364">
      <w:pPr>
        <w:jc w:val="both"/>
        <w:rPr>
          <w:szCs w:val="22"/>
          <w:lang w:val="fr-BE"/>
        </w:rPr>
      </w:pPr>
      <w:r w:rsidRPr="00905364">
        <w:rPr>
          <w:i/>
          <w:szCs w:val="22"/>
          <w:lang w:val="fr-BE"/>
        </w:rPr>
        <w:t>Adresse]</w:t>
      </w:r>
    </w:p>
    <w:p w14:paraId="6050BCCA" w14:textId="75230BF4" w:rsidR="00B33187" w:rsidRPr="00905364" w:rsidRDefault="00B33187" w:rsidP="00905364">
      <w:pPr>
        <w:ind w:right="-108"/>
        <w:jc w:val="both"/>
        <w:rPr>
          <w:b/>
          <w:szCs w:val="22"/>
          <w:u w:val="single"/>
          <w:lang w:val="fr-FR"/>
        </w:rPr>
      </w:pPr>
    </w:p>
    <w:sectPr w:rsidR="00B33187" w:rsidRPr="00905364" w:rsidSect="00237382">
      <w:headerReference w:type="default" r:id="rId12"/>
      <w:footerReference w:type="even" r:id="rId13"/>
      <w:footerReference w:type="default" r:id="rId14"/>
      <w:pgSz w:w="11906" w:h="16838"/>
      <w:pgMar w:top="1135"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645F5" w14:textId="77777777" w:rsidR="009C247F" w:rsidRDefault="009C247F">
      <w:r>
        <w:separator/>
      </w:r>
    </w:p>
  </w:endnote>
  <w:endnote w:type="continuationSeparator" w:id="0">
    <w:p w14:paraId="44C44880" w14:textId="77777777" w:rsidR="009C247F" w:rsidRDefault="009C247F">
      <w:r>
        <w:continuationSeparator/>
      </w:r>
    </w:p>
  </w:endnote>
  <w:endnote w:type="continuationNotice" w:id="1">
    <w:p w14:paraId="57E357BF" w14:textId="77777777" w:rsidR="009C247F" w:rsidRDefault="009C24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alaSans-Regular">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C25" w14:textId="77777777" w:rsidR="00D73B90" w:rsidRDefault="00D73B90"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CC04B1" w14:textId="77777777" w:rsidR="00D73B90" w:rsidRDefault="00D73B90"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2722484"/>
      <w:docPartObj>
        <w:docPartGallery w:val="Page Numbers (Bottom of Page)"/>
        <w:docPartUnique/>
      </w:docPartObj>
    </w:sdtPr>
    <w:sdtEndPr/>
    <w:sdtContent>
      <w:sdt>
        <w:sdtPr>
          <w:id w:val="-1769616900"/>
          <w:docPartObj>
            <w:docPartGallery w:val="Page Numbers (Top of Page)"/>
            <w:docPartUnique/>
          </w:docPartObj>
        </w:sdtPr>
        <w:sdtEndPr/>
        <w:sdtContent>
          <w:p w14:paraId="37F216DD" w14:textId="321AB66B" w:rsidR="00D73B90" w:rsidRDefault="00D73B90">
            <w:pPr>
              <w:pStyle w:val="Footer"/>
              <w:jc w:val="right"/>
            </w:pPr>
            <w:r w:rsidRPr="006012F3">
              <w:rPr>
                <w:sz w:val="18"/>
                <w:szCs w:val="18"/>
              </w:rPr>
              <w:t xml:space="preserve">Page </w:t>
            </w:r>
            <w:r w:rsidRPr="006012F3">
              <w:rPr>
                <w:b/>
                <w:bCs/>
                <w:sz w:val="18"/>
                <w:szCs w:val="18"/>
              </w:rPr>
              <w:fldChar w:fldCharType="begin"/>
            </w:r>
            <w:r w:rsidRPr="006012F3">
              <w:rPr>
                <w:b/>
                <w:bCs/>
                <w:sz w:val="18"/>
                <w:szCs w:val="18"/>
              </w:rPr>
              <w:instrText xml:space="preserve"> PAGE </w:instrText>
            </w:r>
            <w:r w:rsidRPr="006012F3">
              <w:rPr>
                <w:b/>
                <w:bCs/>
                <w:sz w:val="18"/>
                <w:szCs w:val="18"/>
              </w:rPr>
              <w:fldChar w:fldCharType="separate"/>
            </w:r>
            <w:r>
              <w:rPr>
                <w:b/>
                <w:bCs/>
                <w:noProof/>
                <w:sz w:val="18"/>
                <w:szCs w:val="18"/>
              </w:rPr>
              <w:t>21</w:t>
            </w:r>
            <w:r w:rsidRPr="006012F3">
              <w:rPr>
                <w:b/>
                <w:bCs/>
                <w:sz w:val="18"/>
                <w:szCs w:val="18"/>
              </w:rPr>
              <w:fldChar w:fldCharType="end"/>
            </w:r>
            <w:r w:rsidRPr="006012F3">
              <w:rPr>
                <w:sz w:val="18"/>
                <w:szCs w:val="18"/>
              </w:rPr>
              <w:t xml:space="preserve"> of </w:t>
            </w:r>
            <w:r w:rsidRPr="006012F3">
              <w:rPr>
                <w:b/>
                <w:bCs/>
                <w:sz w:val="18"/>
                <w:szCs w:val="18"/>
              </w:rPr>
              <w:fldChar w:fldCharType="begin"/>
            </w:r>
            <w:r w:rsidRPr="006012F3">
              <w:rPr>
                <w:b/>
                <w:bCs/>
                <w:sz w:val="18"/>
                <w:szCs w:val="18"/>
              </w:rPr>
              <w:instrText xml:space="preserve"> NUMPAGES  </w:instrText>
            </w:r>
            <w:r w:rsidRPr="006012F3">
              <w:rPr>
                <w:b/>
                <w:bCs/>
                <w:sz w:val="18"/>
                <w:szCs w:val="18"/>
              </w:rPr>
              <w:fldChar w:fldCharType="separate"/>
            </w:r>
            <w:r>
              <w:rPr>
                <w:b/>
                <w:bCs/>
                <w:noProof/>
                <w:sz w:val="18"/>
                <w:szCs w:val="18"/>
              </w:rPr>
              <w:t>21</w:t>
            </w:r>
            <w:r w:rsidRPr="006012F3">
              <w:rPr>
                <w:b/>
                <w:bCs/>
                <w:sz w:val="18"/>
                <w:szCs w:val="18"/>
              </w:rPr>
              <w:fldChar w:fldCharType="end"/>
            </w:r>
          </w:p>
        </w:sdtContent>
      </w:sdt>
    </w:sdtContent>
  </w:sdt>
  <w:p w14:paraId="23ED2FF2" w14:textId="77777777" w:rsidR="00D73B90" w:rsidRDefault="00D73B90" w:rsidP="00D378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237EE" w14:textId="77777777" w:rsidR="009C247F" w:rsidRDefault="009C247F">
      <w:r>
        <w:separator/>
      </w:r>
    </w:p>
  </w:footnote>
  <w:footnote w:type="continuationSeparator" w:id="0">
    <w:p w14:paraId="34076F2F" w14:textId="77777777" w:rsidR="009C247F" w:rsidRDefault="009C247F">
      <w:r>
        <w:continuationSeparator/>
      </w:r>
    </w:p>
  </w:footnote>
  <w:footnote w:type="continuationNotice" w:id="1">
    <w:p w14:paraId="0A89DA86" w14:textId="77777777" w:rsidR="009C247F" w:rsidRDefault="009C247F">
      <w:pPr>
        <w:spacing w:line="240" w:lineRule="auto"/>
      </w:pPr>
    </w:p>
  </w:footnote>
  <w:footnote w:id="2">
    <w:p w14:paraId="33172502" w14:textId="77777777" w:rsidR="00D73B90" w:rsidRPr="00D80976" w:rsidRDefault="00D73B90" w:rsidP="00905364">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3">
    <w:p w14:paraId="19F382D0" w14:textId="77777777" w:rsidR="00D73B90" w:rsidRPr="00D80976" w:rsidRDefault="00D73B90" w:rsidP="00905364">
      <w:pPr>
        <w:pStyle w:val="FootnoteText"/>
        <w:spacing w:line="240" w:lineRule="auto"/>
        <w:jc w:val="both"/>
        <w:rPr>
          <w:rFonts w:eastAsia="Calibri"/>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4">
    <w:p w14:paraId="2DEE2B2C" w14:textId="77777777" w:rsidR="00D73B90" w:rsidRPr="0001394A" w:rsidRDefault="00D73B90" w:rsidP="00905364">
      <w:pPr>
        <w:pStyle w:val="FootnoteText"/>
        <w:spacing w:line="240" w:lineRule="auto"/>
        <w:jc w:val="both"/>
        <w:rPr>
          <w:rFonts w:ascii="Arial" w:eastAsia="Calibri" w:hAnsi="Arial" w:cs="Arial"/>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5">
    <w:p w14:paraId="24FB0703" w14:textId="77777777" w:rsidR="00D73B90" w:rsidRPr="00D80976" w:rsidRDefault="00D73B90" w:rsidP="00905364">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6">
    <w:p w14:paraId="4D48B144" w14:textId="77777777" w:rsidR="00D73B90" w:rsidRPr="00D80976" w:rsidRDefault="00D73B90" w:rsidP="00905364">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7">
    <w:p w14:paraId="78C559DD" w14:textId="77777777" w:rsidR="00D73B90" w:rsidRPr="0001394A" w:rsidRDefault="00D73B90" w:rsidP="00905364">
      <w:pPr>
        <w:pStyle w:val="FootnoteText"/>
        <w:spacing w:line="240" w:lineRule="auto"/>
        <w:jc w:val="both"/>
        <w:rPr>
          <w:rFonts w:ascii="Arial" w:hAnsi="Arial" w:cs="Arial"/>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8">
    <w:p w14:paraId="300F82BE" w14:textId="4A39C4F0" w:rsidR="00432D3A" w:rsidRPr="00432D3A" w:rsidRDefault="00432D3A">
      <w:pPr>
        <w:pStyle w:val="FootnoteText"/>
        <w:rPr>
          <w:lang w:val="fr-BE"/>
          <w:rPrChange w:id="67" w:author="Louckx, Claude" w:date="2021-06-12T10:22:00Z">
            <w:rPr/>
          </w:rPrChange>
        </w:rPr>
      </w:pPr>
      <w:ins w:id="68" w:author="Louckx, Claude" w:date="2021-06-12T10:22:00Z">
        <w:r>
          <w:rPr>
            <w:rStyle w:val="FootnoteReference"/>
          </w:rPr>
          <w:footnoteRef/>
        </w:r>
        <w:r w:rsidRPr="00432D3A">
          <w:rPr>
            <w:lang w:val="fr-BE"/>
            <w:rPrChange w:id="69" w:author="Louckx, Claude" w:date="2021-06-12T10:22:00Z">
              <w:rPr/>
            </w:rPrChange>
          </w:rPr>
          <w:t xml:space="preserve"> </w:t>
        </w:r>
        <w:r w:rsidRPr="000571BD">
          <w:rPr>
            <w:lang w:val="fr-BE"/>
          </w:rPr>
          <w:t>Nous a</w:t>
        </w:r>
        <w:r>
          <w:rPr>
            <w:lang w:val="fr-BE"/>
          </w:rPr>
          <w:t>ttirons</w:t>
        </w:r>
        <w:r w:rsidRPr="000571BD">
          <w:rPr>
            <w:lang w:val="fr-BE"/>
          </w:rPr>
          <w:t xml:space="preserve"> l’attention sur l’entrée e</w:t>
        </w:r>
        <w:r>
          <w:rPr>
            <w:lang w:val="fr-BE"/>
          </w:rPr>
          <w:t xml:space="preserve">n vigueur le 30 juin 2021 de la circulaire NBB_2021_10 du 1 juin 2021 concernant la mise en œuvre d’un reporting FINREP solo (en </w:t>
        </w:r>
        <w:proofErr w:type="spellStart"/>
        <w:r>
          <w:rPr>
            <w:lang w:val="fr-BE"/>
          </w:rPr>
          <w:t>Belgian</w:t>
        </w:r>
        <w:proofErr w:type="spellEnd"/>
        <w:r>
          <w:rPr>
            <w:lang w:val="fr-BE"/>
          </w:rPr>
          <w:t xml:space="preserve"> GAAP). Cette nouvelle obligation ne prévoit pas la suppression du reporting national sur base individuelle (schéma A), lequel continue donc de s’appliquer en sus du FINREP sur base individuelle.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78103" w14:textId="6C8B4D3A" w:rsidR="00D73B90" w:rsidRPr="00F56793" w:rsidRDefault="00D73B90">
    <w:pPr>
      <w:pStyle w:val="Header"/>
      <w:rPr>
        <w:b/>
        <w:sz w:val="20"/>
        <w:lang w:val="fr-BE"/>
      </w:rPr>
    </w:pPr>
    <w:r w:rsidRPr="00F56793">
      <w:rPr>
        <w:b/>
        <w:sz w:val="20"/>
        <w:lang w:val="fr-BE"/>
      </w:rPr>
      <w:t>Modèles de Rapports BNB</w:t>
    </w:r>
    <w:r w:rsidRPr="00F56793">
      <w:rPr>
        <w:b/>
        <w:sz w:val="20"/>
        <w:lang w:val="fr-BE"/>
      </w:rPr>
      <w:tab/>
    </w:r>
    <w:r w:rsidRPr="00F56793">
      <w:rPr>
        <w:b/>
        <w:sz w:val="20"/>
        <w:lang w:val="fr-BE"/>
      </w:rPr>
      <w:tab/>
      <w:t>Version 30 juin 202</w:t>
    </w:r>
    <w:ins w:id="541" w:author="Louckx, Claude" w:date="2021-06-01T14:47:00Z">
      <w:r w:rsidR="004C2E04">
        <w:rPr>
          <w:b/>
          <w:sz w:val="20"/>
          <w:lang w:val="fr-BE"/>
        </w:rPr>
        <w:t>1</w:t>
      </w:r>
    </w:ins>
    <w:del w:id="542" w:author="Louckx, Claude" w:date="2021-06-01T14:47:00Z">
      <w:r w:rsidRPr="00F56793" w:rsidDel="004C2E04">
        <w:rPr>
          <w:b/>
          <w:sz w:val="20"/>
          <w:lang w:val="fr-BE"/>
        </w:rPr>
        <w:delText>0</w:delText>
      </w:r>
    </w:del>
  </w:p>
  <w:p w14:paraId="121D4D00" w14:textId="77777777" w:rsidR="00D73B90" w:rsidRPr="002A5676" w:rsidRDefault="00D73B90">
    <w:pPr>
      <w:pStyle w:val="Header"/>
      <w:rPr>
        <w:rFonts w:ascii="Arial" w:hAnsi="Arial" w:cs="Arial"/>
        <w:b/>
        <w:szCs w:val="22"/>
        <w:lang w:val="fr-BE"/>
      </w:rPr>
    </w:pPr>
  </w:p>
  <w:p w14:paraId="091FA49D" w14:textId="77777777" w:rsidR="00D73B90" w:rsidRPr="002A5676" w:rsidRDefault="00D73B90">
    <w:pPr>
      <w:pStyle w:val="Header"/>
      <w:rPr>
        <w:rFonts w:ascii="Arial" w:hAnsi="Arial" w:cs="Arial"/>
        <w:b/>
        <w:szCs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05CD1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9F87F41"/>
    <w:multiLevelType w:val="hybridMultilevel"/>
    <w:tmpl w:val="B4A47A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FA3657E"/>
    <w:multiLevelType w:val="hybridMultilevel"/>
    <w:tmpl w:val="D18A149C"/>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414B2508"/>
    <w:multiLevelType w:val="multilevel"/>
    <w:tmpl w:val="FEFA89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6"/>
  </w:num>
  <w:num w:numId="4">
    <w:abstractNumId w:val="7"/>
  </w:num>
  <w:num w:numId="5">
    <w:abstractNumId w:val="1"/>
  </w:num>
  <w:num w:numId="6">
    <w:abstractNumId w:val="3"/>
  </w:num>
  <w:num w:numId="7">
    <w:abstractNumId w:val="11"/>
  </w:num>
  <w:num w:numId="8">
    <w:abstractNumId w:val="10"/>
  </w:num>
  <w:num w:numId="9">
    <w:abstractNumId w:val="5"/>
  </w:num>
  <w:num w:numId="10">
    <w:abstractNumId w:val="2"/>
  </w:num>
  <w:num w:numId="11">
    <w:abstractNumId w:val="6"/>
  </w:num>
  <w:num w:numId="12">
    <w:abstractNumId w:val="0"/>
  </w:num>
  <w:num w:numId="13">
    <w:abstractNumId w:val="4"/>
  </w:num>
  <w:num w:numId="14">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uckx, Claude">
    <w15:presenceInfo w15:providerId="AD" w15:userId="S::clouckx@deloitte.com::39943231-5622-4f13-b587-001ac23034e0"/>
  </w15:person>
  <w15:person w15:author="Chang, Bianca">
    <w15:presenceInfo w15:providerId="AD" w15:userId="S::bichang@deloitte.com::261b08d8-9101-4043-b8cc-f81c66815e26"/>
  </w15:person>
  <w15:person w15:author="Lucas, Mélissa">
    <w15:presenceInfo w15:providerId="AD" w15:userId="S::melissalucas@kpmg.com::f7f20851-edba-43ea-8ffc-c170ea35d6cc"/>
  </w15:person>
  <w15:person w15:author="François Ghorain (BE)">
    <w15:presenceInfo w15:providerId="AD" w15:userId="S::francois.ghorain@pwc.com::8b33ffba-0590-4362-b2a8-c646f922cf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BE" w:vendorID="64" w:dllVersion="6" w:nlCheck="1" w:checkStyle="0"/>
  <w:activeWritingStyle w:appName="MSWord" w:lang="fr-FR" w:vendorID="64" w:dllVersion="6" w:nlCheck="1" w:checkStyle="0"/>
  <w:activeWritingStyle w:appName="MSWord" w:lang="en-US" w:vendorID="64" w:dllVersion="6" w:nlCheck="1" w:checkStyle="1"/>
  <w:activeWritingStyle w:appName="MSWord" w:lang="fr-LU" w:vendorID="64" w:dllVersion="6" w:nlCheck="1" w:checkStyle="0"/>
  <w:activeWritingStyle w:appName="MSWord" w:lang="en-GB" w:vendorID="64" w:dllVersion="6" w:nlCheck="1" w:checkStyle="1"/>
  <w:activeWritingStyle w:appName="MSWord" w:lang="nl-NL" w:vendorID="64" w:dllVersion="6" w:nlCheck="1" w:checkStyle="0"/>
  <w:activeWritingStyle w:appName="MSWord" w:lang="nl-BE" w:vendorID="64" w:dllVersion="6" w:nlCheck="1" w:checkStyle="0"/>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activeWritingStyle w:appName="MSWord" w:lang="nl-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C39"/>
    <w:rsid w:val="0000375C"/>
    <w:rsid w:val="00003DA8"/>
    <w:rsid w:val="000056DE"/>
    <w:rsid w:val="0000579F"/>
    <w:rsid w:val="000120F5"/>
    <w:rsid w:val="0001299D"/>
    <w:rsid w:val="0001394A"/>
    <w:rsid w:val="000149B2"/>
    <w:rsid w:val="00016449"/>
    <w:rsid w:val="000164DE"/>
    <w:rsid w:val="000223D7"/>
    <w:rsid w:val="00022E37"/>
    <w:rsid w:val="00023451"/>
    <w:rsid w:val="0002402F"/>
    <w:rsid w:val="000242BA"/>
    <w:rsid w:val="00025DF8"/>
    <w:rsid w:val="000326F2"/>
    <w:rsid w:val="000332DE"/>
    <w:rsid w:val="00033EBB"/>
    <w:rsid w:val="000345DA"/>
    <w:rsid w:val="00034A49"/>
    <w:rsid w:val="00034A88"/>
    <w:rsid w:val="00037B6D"/>
    <w:rsid w:val="00040A5C"/>
    <w:rsid w:val="000419D1"/>
    <w:rsid w:val="00041DBA"/>
    <w:rsid w:val="000422FC"/>
    <w:rsid w:val="00043C93"/>
    <w:rsid w:val="00044FD5"/>
    <w:rsid w:val="00044FDB"/>
    <w:rsid w:val="00045F52"/>
    <w:rsid w:val="00047C3B"/>
    <w:rsid w:val="00052226"/>
    <w:rsid w:val="000527BE"/>
    <w:rsid w:val="00055CF1"/>
    <w:rsid w:val="0005635A"/>
    <w:rsid w:val="00056A76"/>
    <w:rsid w:val="00056B51"/>
    <w:rsid w:val="000571BD"/>
    <w:rsid w:val="00057BCF"/>
    <w:rsid w:val="000600C5"/>
    <w:rsid w:val="000611ED"/>
    <w:rsid w:val="000626D4"/>
    <w:rsid w:val="000632F9"/>
    <w:rsid w:val="00063C03"/>
    <w:rsid w:val="00063F33"/>
    <w:rsid w:val="00071BED"/>
    <w:rsid w:val="000721AA"/>
    <w:rsid w:val="00073588"/>
    <w:rsid w:val="000742CB"/>
    <w:rsid w:val="000776E7"/>
    <w:rsid w:val="00083B8B"/>
    <w:rsid w:val="000851A3"/>
    <w:rsid w:val="00087AB9"/>
    <w:rsid w:val="0009083C"/>
    <w:rsid w:val="00090F8B"/>
    <w:rsid w:val="00094DAE"/>
    <w:rsid w:val="00095CAF"/>
    <w:rsid w:val="00096EA0"/>
    <w:rsid w:val="000A0203"/>
    <w:rsid w:val="000A12AC"/>
    <w:rsid w:val="000A1D69"/>
    <w:rsid w:val="000A307F"/>
    <w:rsid w:val="000A3FC2"/>
    <w:rsid w:val="000A3FD5"/>
    <w:rsid w:val="000A4CD0"/>
    <w:rsid w:val="000A4ED6"/>
    <w:rsid w:val="000A61EB"/>
    <w:rsid w:val="000A6907"/>
    <w:rsid w:val="000A7AFC"/>
    <w:rsid w:val="000B181E"/>
    <w:rsid w:val="000B1E76"/>
    <w:rsid w:val="000B3B4D"/>
    <w:rsid w:val="000B3CCC"/>
    <w:rsid w:val="000B58A3"/>
    <w:rsid w:val="000B5E68"/>
    <w:rsid w:val="000B6151"/>
    <w:rsid w:val="000B6B05"/>
    <w:rsid w:val="000B74A6"/>
    <w:rsid w:val="000C0441"/>
    <w:rsid w:val="000C0BA6"/>
    <w:rsid w:val="000C15BB"/>
    <w:rsid w:val="000C1840"/>
    <w:rsid w:val="000C29D0"/>
    <w:rsid w:val="000C3997"/>
    <w:rsid w:val="000D1405"/>
    <w:rsid w:val="000D3432"/>
    <w:rsid w:val="000D3B81"/>
    <w:rsid w:val="000D4584"/>
    <w:rsid w:val="000D5095"/>
    <w:rsid w:val="000E2973"/>
    <w:rsid w:val="000E3393"/>
    <w:rsid w:val="000E3932"/>
    <w:rsid w:val="000E5407"/>
    <w:rsid w:val="000E5FCB"/>
    <w:rsid w:val="000F3149"/>
    <w:rsid w:val="000F3743"/>
    <w:rsid w:val="000F6A67"/>
    <w:rsid w:val="000F743A"/>
    <w:rsid w:val="00102F1F"/>
    <w:rsid w:val="00103B91"/>
    <w:rsid w:val="00104B32"/>
    <w:rsid w:val="00104D8B"/>
    <w:rsid w:val="001054A8"/>
    <w:rsid w:val="0010586F"/>
    <w:rsid w:val="00106169"/>
    <w:rsid w:val="001079DE"/>
    <w:rsid w:val="00111A43"/>
    <w:rsid w:val="00116F19"/>
    <w:rsid w:val="0011712A"/>
    <w:rsid w:val="00117853"/>
    <w:rsid w:val="001179C0"/>
    <w:rsid w:val="00117BB0"/>
    <w:rsid w:val="00120E0F"/>
    <w:rsid w:val="00121443"/>
    <w:rsid w:val="00121602"/>
    <w:rsid w:val="00122B16"/>
    <w:rsid w:val="00122BD8"/>
    <w:rsid w:val="001237C9"/>
    <w:rsid w:val="00123A2C"/>
    <w:rsid w:val="00124891"/>
    <w:rsid w:val="00125249"/>
    <w:rsid w:val="00126D93"/>
    <w:rsid w:val="00127CB1"/>
    <w:rsid w:val="0013170B"/>
    <w:rsid w:val="00133E0F"/>
    <w:rsid w:val="001350AA"/>
    <w:rsid w:val="001361B1"/>
    <w:rsid w:val="00136609"/>
    <w:rsid w:val="001378DD"/>
    <w:rsid w:val="001401A4"/>
    <w:rsid w:val="00140340"/>
    <w:rsid w:val="00140594"/>
    <w:rsid w:val="00140F92"/>
    <w:rsid w:val="001420B4"/>
    <w:rsid w:val="00142BBC"/>
    <w:rsid w:val="00142ECA"/>
    <w:rsid w:val="00143644"/>
    <w:rsid w:val="00144012"/>
    <w:rsid w:val="00144252"/>
    <w:rsid w:val="001452E7"/>
    <w:rsid w:val="0014558D"/>
    <w:rsid w:val="00147B89"/>
    <w:rsid w:val="001512AC"/>
    <w:rsid w:val="0015132D"/>
    <w:rsid w:val="0015220F"/>
    <w:rsid w:val="0015344C"/>
    <w:rsid w:val="00155ED9"/>
    <w:rsid w:val="001615C0"/>
    <w:rsid w:val="00164B57"/>
    <w:rsid w:val="00164CC6"/>
    <w:rsid w:val="001669FB"/>
    <w:rsid w:val="00167172"/>
    <w:rsid w:val="00167728"/>
    <w:rsid w:val="00170B57"/>
    <w:rsid w:val="00170FC4"/>
    <w:rsid w:val="0017169C"/>
    <w:rsid w:val="001718F6"/>
    <w:rsid w:val="00171AD7"/>
    <w:rsid w:val="00172236"/>
    <w:rsid w:val="00173D1C"/>
    <w:rsid w:val="001744B3"/>
    <w:rsid w:val="001846D9"/>
    <w:rsid w:val="00185036"/>
    <w:rsid w:val="00187B5E"/>
    <w:rsid w:val="00191863"/>
    <w:rsid w:val="00192FAE"/>
    <w:rsid w:val="0019488E"/>
    <w:rsid w:val="0019650E"/>
    <w:rsid w:val="00196F60"/>
    <w:rsid w:val="00197286"/>
    <w:rsid w:val="0019793B"/>
    <w:rsid w:val="001A3A43"/>
    <w:rsid w:val="001A47CA"/>
    <w:rsid w:val="001A6239"/>
    <w:rsid w:val="001B0971"/>
    <w:rsid w:val="001B0DB7"/>
    <w:rsid w:val="001B1521"/>
    <w:rsid w:val="001B1F37"/>
    <w:rsid w:val="001B5E42"/>
    <w:rsid w:val="001B6184"/>
    <w:rsid w:val="001B7DD1"/>
    <w:rsid w:val="001C31DC"/>
    <w:rsid w:val="001C53BC"/>
    <w:rsid w:val="001C74E4"/>
    <w:rsid w:val="001C7DC7"/>
    <w:rsid w:val="001D3340"/>
    <w:rsid w:val="001D33E3"/>
    <w:rsid w:val="001D79BD"/>
    <w:rsid w:val="001D7F38"/>
    <w:rsid w:val="001E390A"/>
    <w:rsid w:val="001E5BAF"/>
    <w:rsid w:val="001E5D9A"/>
    <w:rsid w:val="001E6705"/>
    <w:rsid w:val="001E7B3C"/>
    <w:rsid w:val="001E7CFA"/>
    <w:rsid w:val="001F1308"/>
    <w:rsid w:val="001F2978"/>
    <w:rsid w:val="001F2F8B"/>
    <w:rsid w:val="001F3EEB"/>
    <w:rsid w:val="001F4CB6"/>
    <w:rsid w:val="001F6297"/>
    <w:rsid w:val="0020089E"/>
    <w:rsid w:val="002018E6"/>
    <w:rsid w:val="00202C36"/>
    <w:rsid w:val="00204812"/>
    <w:rsid w:val="002058F0"/>
    <w:rsid w:val="00207C1B"/>
    <w:rsid w:val="00207D3F"/>
    <w:rsid w:val="00212259"/>
    <w:rsid w:val="00214F80"/>
    <w:rsid w:val="00215493"/>
    <w:rsid w:val="00216DEE"/>
    <w:rsid w:val="00217F5B"/>
    <w:rsid w:val="00221BDA"/>
    <w:rsid w:val="00222AB2"/>
    <w:rsid w:val="0022330A"/>
    <w:rsid w:val="00224CDF"/>
    <w:rsid w:val="00226AE9"/>
    <w:rsid w:val="00227BB8"/>
    <w:rsid w:val="00232546"/>
    <w:rsid w:val="002353C2"/>
    <w:rsid w:val="00235D10"/>
    <w:rsid w:val="002371C6"/>
    <w:rsid w:val="00237382"/>
    <w:rsid w:val="00237B69"/>
    <w:rsid w:val="00241022"/>
    <w:rsid w:val="00241A1F"/>
    <w:rsid w:val="00241B13"/>
    <w:rsid w:val="00242362"/>
    <w:rsid w:val="00242CC3"/>
    <w:rsid w:val="002437C5"/>
    <w:rsid w:val="00245CFD"/>
    <w:rsid w:val="00247D3C"/>
    <w:rsid w:val="00253034"/>
    <w:rsid w:val="00254276"/>
    <w:rsid w:val="002550AA"/>
    <w:rsid w:val="00260059"/>
    <w:rsid w:val="0026118D"/>
    <w:rsid w:val="00261611"/>
    <w:rsid w:val="00261730"/>
    <w:rsid w:val="00263B0D"/>
    <w:rsid w:val="00264953"/>
    <w:rsid w:val="00264DB1"/>
    <w:rsid w:val="00265B70"/>
    <w:rsid w:val="00267350"/>
    <w:rsid w:val="002677AD"/>
    <w:rsid w:val="002751AE"/>
    <w:rsid w:val="002769FF"/>
    <w:rsid w:val="0027726E"/>
    <w:rsid w:val="00277D98"/>
    <w:rsid w:val="00280FB0"/>
    <w:rsid w:val="00283461"/>
    <w:rsid w:val="00283678"/>
    <w:rsid w:val="00284718"/>
    <w:rsid w:val="002849E1"/>
    <w:rsid w:val="00284D86"/>
    <w:rsid w:val="00284F5D"/>
    <w:rsid w:val="002916D9"/>
    <w:rsid w:val="00293683"/>
    <w:rsid w:val="0029425F"/>
    <w:rsid w:val="002951B7"/>
    <w:rsid w:val="00297FD6"/>
    <w:rsid w:val="002A1046"/>
    <w:rsid w:val="002A2EF4"/>
    <w:rsid w:val="002A4336"/>
    <w:rsid w:val="002A5676"/>
    <w:rsid w:val="002A7B20"/>
    <w:rsid w:val="002B16FE"/>
    <w:rsid w:val="002B17D8"/>
    <w:rsid w:val="002B26F4"/>
    <w:rsid w:val="002B3A69"/>
    <w:rsid w:val="002C1C38"/>
    <w:rsid w:val="002C5016"/>
    <w:rsid w:val="002C5170"/>
    <w:rsid w:val="002C5DD6"/>
    <w:rsid w:val="002C6D8D"/>
    <w:rsid w:val="002D05BA"/>
    <w:rsid w:val="002D11C8"/>
    <w:rsid w:val="002D1BF4"/>
    <w:rsid w:val="002D21CD"/>
    <w:rsid w:val="002D3105"/>
    <w:rsid w:val="002D3970"/>
    <w:rsid w:val="002D3B6B"/>
    <w:rsid w:val="002D6D2B"/>
    <w:rsid w:val="002E0713"/>
    <w:rsid w:val="002E11A5"/>
    <w:rsid w:val="002E170A"/>
    <w:rsid w:val="002E214E"/>
    <w:rsid w:val="002E65EB"/>
    <w:rsid w:val="002E6F49"/>
    <w:rsid w:val="002E7021"/>
    <w:rsid w:val="002F0753"/>
    <w:rsid w:val="002F2667"/>
    <w:rsid w:val="002F6C2E"/>
    <w:rsid w:val="002F729C"/>
    <w:rsid w:val="00300146"/>
    <w:rsid w:val="0030527B"/>
    <w:rsid w:val="00305A62"/>
    <w:rsid w:val="00305A92"/>
    <w:rsid w:val="00307040"/>
    <w:rsid w:val="003100F2"/>
    <w:rsid w:val="00313DA7"/>
    <w:rsid w:val="003141FA"/>
    <w:rsid w:val="00314945"/>
    <w:rsid w:val="00315816"/>
    <w:rsid w:val="00320606"/>
    <w:rsid w:val="00323108"/>
    <w:rsid w:val="00323311"/>
    <w:rsid w:val="003265E2"/>
    <w:rsid w:val="00330240"/>
    <w:rsid w:val="00330694"/>
    <w:rsid w:val="003311DF"/>
    <w:rsid w:val="00331A8A"/>
    <w:rsid w:val="003323D5"/>
    <w:rsid w:val="00332B47"/>
    <w:rsid w:val="0033458F"/>
    <w:rsid w:val="00336130"/>
    <w:rsid w:val="003362AC"/>
    <w:rsid w:val="00340704"/>
    <w:rsid w:val="003446DC"/>
    <w:rsid w:val="00344D7F"/>
    <w:rsid w:val="0034505A"/>
    <w:rsid w:val="00345B77"/>
    <w:rsid w:val="00345BAB"/>
    <w:rsid w:val="00346892"/>
    <w:rsid w:val="003470AD"/>
    <w:rsid w:val="00347AF0"/>
    <w:rsid w:val="00351960"/>
    <w:rsid w:val="003524B0"/>
    <w:rsid w:val="00355EC2"/>
    <w:rsid w:val="0035696C"/>
    <w:rsid w:val="00357F44"/>
    <w:rsid w:val="00360FB5"/>
    <w:rsid w:val="003613A0"/>
    <w:rsid w:val="003629B2"/>
    <w:rsid w:val="0036332D"/>
    <w:rsid w:val="00364D86"/>
    <w:rsid w:val="00371A67"/>
    <w:rsid w:val="003723D3"/>
    <w:rsid w:val="00374FB2"/>
    <w:rsid w:val="00376956"/>
    <w:rsid w:val="003809BB"/>
    <w:rsid w:val="00380CF7"/>
    <w:rsid w:val="00381012"/>
    <w:rsid w:val="00381A82"/>
    <w:rsid w:val="00381AF3"/>
    <w:rsid w:val="003860A2"/>
    <w:rsid w:val="0038645E"/>
    <w:rsid w:val="003868C8"/>
    <w:rsid w:val="00386FD9"/>
    <w:rsid w:val="003876D7"/>
    <w:rsid w:val="00390002"/>
    <w:rsid w:val="0039012B"/>
    <w:rsid w:val="00391C6C"/>
    <w:rsid w:val="0039290D"/>
    <w:rsid w:val="00392F45"/>
    <w:rsid w:val="0039326C"/>
    <w:rsid w:val="00394B9F"/>
    <w:rsid w:val="00394BF5"/>
    <w:rsid w:val="00395AE7"/>
    <w:rsid w:val="003963A1"/>
    <w:rsid w:val="00396809"/>
    <w:rsid w:val="003A0F9F"/>
    <w:rsid w:val="003A3583"/>
    <w:rsid w:val="003A5EBE"/>
    <w:rsid w:val="003A6441"/>
    <w:rsid w:val="003A6858"/>
    <w:rsid w:val="003A6B54"/>
    <w:rsid w:val="003A79A3"/>
    <w:rsid w:val="003B028E"/>
    <w:rsid w:val="003B04FF"/>
    <w:rsid w:val="003B0CB6"/>
    <w:rsid w:val="003B21C7"/>
    <w:rsid w:val="003B3344"/>
    <w:rsid w:val="003B5802"/>
    <w:rsid w:val="003B6B95"/>
    <w:rsid w:val="003B6DD6"/>
    <w:rsid w:val="003B7CBF"/>
    <w:rsid w:val="003C0133"/>
    <w:rsid w:val="003C0AD3"/>
    <w:rsid w:val="003C4703"/>
    <w:rsid w:val="003C49D0"/>
    <w:rsid w:val="003C4AC6"/>
    <w:rsid w:val="003C682C"/>
    <w:rsid w:val="003D0ECA"/>
    <w:rsid w:val="003D31E0"/>
    <w:rsid w:val="003D3431"/>
    <w:rsid w:val="003D3A31"/>
    <w:rsid w:val="003D50A0"/>
    <w:rsid w:val="003D5471"/>
    <w:rsid w:val="003D58FC"/>
    <w:rsid w:val="003D6800"/>
    <w:rsid w:val="003D6D58"/>
    <w:rsid w:val="003E03EC"/>
    <w:rsid w:val="003E04FA"/>
    <w:rsid w:val="003E41A8"/>
    <w:rsid w:val="003E5DCB"/>
    <w:rsid w:val="003E6B99"/>
    <w:rsid w:val="003E7F61"/>
    <w:rsid w:val="003F1109"/>
    <w:rsid w:val="003F41EB"/>
    <w:rsid w:val="003F7557"/>
    <w:rsid w:val="004021BC"/>
    <w:rsid w:val="00403F45"/>
    <w:rsid w:val="00404EF1"/>
    <w:rsid w:val="00405467"/>
    <w:rsid w:val="0040678E"/>
    <w:rsid w:val="00406EC2"/>
    <w:rsid w:val="00407FA6"/>
    <w:rsid w:val="0041166A"/>
    <w:rsid w:val="00413D40"/>
    <w:rsid w:val="00416A47"/>
    <w:rsid w:val="00416D5D"/>
    <w:rsid w:val="00417C79"/>
    <w:rsid w:val="00420800"/>
    <w:rsid w:val="00420835"/>
    <w:rsid w:val="004208CB"/>
    <w:rsid w:val="00420A72"/>
    <w:rsid w:val="00421934"/>
    <w:rsid w:val="00422DE7"/>
    <w:rsid w:val="00424363"/>
    <w:rsid w:val="004253CB"/>
    <w:rsid w:val="00425D6B"/>
    <w:rsid w:val="00426611"/>
    <w:rsid w:val="00430997"/>
    <w:rsid w:val="00430D90"/>
    <w:rsid w:val="00432D3A"/>
    <w:rsid w:val="004369F1"/>
    <w:rsid w:val="00440953"/>
    <w:rsid w:val="00440DF8"/>
    <w:rsid w:val="00441A26"/>
    <w:rsid w:val="00443C0F"/>
    <w:rsid w:val="00444B81"/>
    <w:rsid w:val="00445F82"/>
    <w:rsid w:val="00447B49"/>
    <w:rsid w:val="00450A5F"/>
    <w:rsid w:val="00451B9C"/>
    <w:rsid w:val="004547C6"/>
    <w:rsid w:val="004568DE"/>
    <w:rsid w:val="00456B6F"/>
    <w:rsid w:val="0046036B"/>
    <w:rsid w:val="00461125"/>
    <w:rsid w:val="00463D5D"/>
    <w:rsid w:val="00464625"/>
    <w:rsid w:val="00465CA1"/>
    <w:rsid w:val="00473A3A"/>
    <w:rsid w:val="00473D66"/>
    <w:rsid w:val="00474C7A"/>
    <w:rsid w:val="004758F9"/>
    <w:rsid w:val="004775C3"/>
    <w:rsid w:val="00481CA4"/>
    <w:rsid w:val="00483B94"/>
    <w:rsid w:val="0048407A"/>
    <w:rsid w:val="004847C5"/>
    <w:rsid w:val="0048500B"/>
    <w:rsid w:val="004855E4"/>
    <w:rsid w:val="00485773"/>
    <w:rsid w:val="00487005"/>
    <w:rsid w:val="00487751"/>
    <w:rsid w:val="004905F4"/>
    <w:rsid w:val="00491061"/>
    <w:rsid w:val="00491720"/>
    <w:rsid w:val="00491776"/>
    <w:rsid w:val="00492AB2"/>
    <w:rsid w:val="00492D77"/>
    <w:rsid w:val="004943F3"/>
    <w:rsid w:val="004950FD"/>
    <w:rsid w:val="00495B76"/>
    <w:rsid w:val="00496218"/>
    <w:rsid w:val="00497BB2"/>
    <w:rsid w:val="004A0940"/>
    <w:rsid w:val="004A1A47"/>
    <w:rsid w:val="004A2961"/>
    <w:rsid w:val="004A31DC"/>
    <w:rsid w:val="004A50BB"/>
    <w:rsid w:val="004A5441"/>
    <w:rsid w:val="004A57D2"/>
    <w:rsid w:val="004A5B2D"/>
    <w:rsid w:val="004A6131"/>
    <w:rsid w:val="004A715A"/>
    <w:rsid w:val="004A7AC7"/>
    <w:rsid w:val="004A7B90"/>
    <w:rsid w:val="004B04D8"/>
    <w:rsid w:val="004B249D"/>
    <w:rsid w:val="004B2E60"/>
    <w:rsid w:val="004B2F77"/>
    <w:rsid w:val="004B31AF"/>
    <w:rsid w:val="004B4C6E"/>
    <w:rsid w:val="004B68E3"/>
    <w:rsid w:val="004B7817"/>
    <w:rsid w:val="004C0389"/>
    <w:rsid w:val="004C0466"/>
    <w:rsid w:val="004C04A5"/>
    <w:rsid w:val="004C2E04"/>
    <w:rsid w:val="004C5D65"/>
    <w:rsid w:val="004C7F71"/>
    <w:rsid w:val="004D001D"/>
    <w:rsid w:val="004D003D"/>
    <w:rsid w:val="004D26F0"/>
    <w:rsid w:val="004D289A"/>
    <w:rsid w:val="004D2C93"/>
    <w:rsid w:val="004D2F01"/>
    <w:rsid w:val="004D3FDF"/>
    <w:rsid w:val="004D43AE"/>
    <w:rsid w:val="004D5492"/>
    <w:rsid w:val="004E0748"/>
    <w:rsid w:val="004E0D82"/>
    <w:rsid w:val="004E2B32"/>
    <w:rsid w:val="004E3B1E"/>
    <w:rsid w:val="004E79BE"/>
    <w:rsid w:val="004E7CF5"/>
    <w:rsid w:val="004F0BC7"/>
    <w:rsid w:val="004F11A1"/>
    <w:rsid w:val="004F38D6"/>
    <w:rsid w:val="004F4E69"/>
    <w:rsid w:val="004F5271"/>
    <w:rsid w:val="004F6C15"/>
    <w:rsid w:val="004F7288"/>
    <w:rsid w:val="005007EC"/>
    <w:rsid w:val="00500E34"/>
    <w:rsid w:val="00500E92"/>
    <w:rsid w:val="00501036"/>
    <w:rsid w:val="00501CA9"/>
    <w:rsid w:val="00502582"/>
    <w:rsid w:val="0050289F"/>
    <w:rsid w:val="00504789"/>
    <w:rsid w:val="005060F5"/>
    <w:rsid w:val="00506AE0"/>
    <w:rsid w:val="005078BC"/>
    <w:rsid w:val="00507DC1"/>
    <w:rsid w:val="0051041A"/>
    <w:rsid w:val="00522074"/>
    <w:rsid w:val="00522C14"/>
    <w:rsid w:val="00523B86"/>
    <w:rsid w:val="005240D0"/>
    <w:rsid w:val="00524617"/>
    <w:rsid w:val="005251B4"/>
    <w:rsid w:val="0052604E"/>
    <w:rsid w:val="00526631"/>
    <w:rsid w:val="00527EDE"/>
    <w:rsid w:val="00527F86"/>
    <w:rsid w:val="00530D53"/>
    <w:rsid w:val="0053103A"/>
    <w:rsid w:val="00531412"/>
    <w:rsid w:val="0053178C"/>
    <w:rsid w:val="00532B38"/>
    <w:rsid w:val="00532BB8"/>
    <w:rsid w:val="00532D7E"/>
    <w:rsid w:val="00534E39"/>
    <w:rsid w:val="005360D2"/>
    <w:rsid w:val="005362F1"/>
    <w:rsid w:val="00540E61"/>
    <w:rsid w:val="005410D7"/>
    <w:rsid w:val="0054381D"/>
    <w:rsid w:val="0054441F"/>
    <w:rsid w:val="00544626"/>
    <w:rsid w:val="00544AE5"/>
    <w:rsid w:val="005463AC"/>
    <w:rsid w:val="0054747F"/>
    <w:rsid w:val="00550A8A"/>
    <w:rsid w:val="005516FE"/>
    <w:rsid w:val="00552BF3"/>
    <w:rsid w:val="00552C24"/>
    <w:rsid w:val="00552EFC"/>
    <w:rsid w:val="00554066"/>
    <w:rsid w:val="00554BBB"/>
    <w:rsid w:val="005553D8"/>
    <w:rsid w:val="00556324"/>
    <w:rsid w:val="005571EA"/>
    <w:rsid w:val="00560C9C"/>
    <w:rsid w:val="00563043"/>
    <w:rsid w:val="00563C1C"/>
    <w:rsid w:val="00565728"/>
    <w:rsid w:val="00566A4B"/>
    <w:rsid w:val="005708B5"/>
    <w:rsid w:val="00570D0A"/>
    <w:rsid w:val="005727E6"/>
    <w:rsid w:val="00572DCE"/>
    <w:rsid w:val="00573D08"/>
    <w:rsid w:val="00575C22"/>
    <w:rsid w:val="00580183"/>
    <w:rsid w:val="00582058"/>
    <w:rsid w:val="00583CB5"/>
    <w:rsid w:val="00586B08"/>
    <w:rsid w:val="00590ED0"/>
    <w:rsid w:val="00591EBC"/>
    <w:rsid w:val="00592D95"/>
    <w:rsid w:val="0059409F"/>
    <w:rsid w:val="005951FC"/>
    <w:rsid w:val="005959B2"/>
    <w:rsid w:val="005960CD"/>
    <w:rsid w:val="005A26D4"/>
    <w:rsid w:val="005A45FF"/>
    <w:rsid w:val="005A4791"/>
    <w:rsid w:val="005A4B0A"/>
    <w:rsid w:val="005A5A30"/>
    <w:rsid w:val="005A5F35"/>
    <w:rsid w:val="005A6F2E"/>
    <w:rsid w:val="005A7221"/>
    <w:rsid w:val="005B5F45"/>
    <w:rsid w:val="005B651A"/>
    <w:rsid w:val="005C087D"/>
    <w:rsid w:val="005C2FE0"/>
    <w:rsid w:val="005C5030"/>
    <w:rsid w:val="005C5282"/>
    <w:rsid w:val="005C71A3"/>
    <w:rsid w:val="005C7293"/>
    <w:rsid w:val="005D0837"/>
    <w:rsid w:val="005D0FD6"/>
    <w:rsid w:val="005D23D2"/>
    <w:rsid w:val="005D24EF"/>
    <w:rsid w:val="005D2AD5"/>
    <w:rsid w:val="005D2F32"/>
    <w:rsid w:val="005D3462"/>
    <w:rsid w:val="005D5383"/>
    <w:rsid w:val="005D6451"/>
    <w:rsid w:val="005E18F5"/>
    <w:rsid w:val="005E363D"/>
    <w:rsid w:val="005E3790"/>
    <w:rsid w:val="005E4308"/>
    <w:rsid w:val="005E66C3"/>
    <w:rsid w:val="005E6C27"/>
    <w:rsid w:val="005E779C"/>
    <w:rsid w:val="005E7800"/>
    <w:rsid w:val="005F1BA5"/>
    <w:rsid w:val="005F2D6D"/>
    <w:rsid w:val="005F6724"/>
    <w:rsid w:val="005F6F15"/>
    <w:rsid w:val="006000C6"/>
    <w:rsid w:val="00600CFE"/>
    <w:rsid w:val="006012F3"/>
    <w:rsid w:val="006038BA"/>
    <w:rsid w:val="00603C25"/>
    <w:rsid w:val="006049ED"/>
    <w:rsid w:val="00604E14"/>
    <w:rsid w:val="00605D79"/>
    <w:rsid w:val="00606285"/>
    <w:rsid w:val="00607326"/>
    <w:rsid w:val="00610D1C"/>
    <w:rsid w:val="00611840"/>
    <w:rsid w:val="00614434"/>
    <w:rsid w:val="0061795F"/>
    <w:rsid w:val="00617B0D"/>
    <w:rsid w:val="006246F6"/>
    <w:rsid w:val="00625FA3"/>
    <w:rsid w:val="00626497"/>
    <w:rsid w:val="00626644"/>
    <w:rsid w:val="00627804"/>
    <w:rsid w:val="00630907"/>
    <w:rsid w:val="00630F43"/>
    <w:rsid w:val="00631ACC"/>
    <w:rsid w:val="00632966"/>
    <w:rsid w:val="00632B76"/>
    <w:rsid w:val="00633CC7"/>
    <w:rsid w:val="00633EE7"/>
    <w:rsid w:val="006341ED"/>
    <w:rsid w:val="0063437D"/>
    <w:rsid w:val="00634960"/>
    <w:rsid w:val="006351E3"/>
    <w:rsid w:val="00636D06"/>
    <w:rsid w:val="006370C0"/>
    <w:rsid w:val="00637182"/>
    <w:rsid w:val="00637B3B"/>
    <w:rsid w:val="00637BF3"/>
    <w:rsid w:val="006421A6"/>
    <w:rsid w:val="006421D4"/>
    <w:rsid w:val="006431E0"/>
    <w:rsid w:val="00643CE5"/>
    <w:rsid w:val="00644743"/>
    <w:rsid w:val="00650520"/>
    <w:rsid w:val="006531B6"/>
    <w:rsid w:val="006542DD"/>
    <w:rsid w:val="00654AC4"/>
    <w:rsid w:val="00654F04"/>
    <w:rsid w:val="00655796"/>
    <w:rsid w:val="00657A1F"/>
    <w:rsid w:val="00660EA4"/>
    <w:rsid w:val="00661E79"/>
    <w:rsid w:val="00662F98"/>
    <w:rsid w:val="00663F8C"/>
    <w:rsid w:val="00664C3A"/>
    <w:rsid w:val="00664D69"/>
    <w:rsid w:val="00665CCD"/>
    <w:rsid w:val="0066740F"/>
    <w:rsid w:val="00673045"/>
    <w:rsid w:val="006763F4"/>
    <w:rsid w:val="00677453"/>
    <w:rsid w:val="0067772C"/>
    <w:rsid w:val="00681A1D"/>
    <w:rsid w:val="00685547"/>
    <w:rsid w:val="00685C37"/>
    <w:rsid w:val="00686B6E"/>
    <w:rsid w:val="00687464"/>
    <w:rsid w:val="00690A2D"/>
    <w:rsid w:val="00691166"/>
    <w:rsid w:val="006940C6"/>
    <w:rsid w:val="00695D3C"/>
    <w:rsid w:val="00696F13"/>
    <w:rsid w:val="006975D8"/>
    <w:rsid w:val="006A1FDA"/>
    <w:rsid w:val="006A4944"/>
    <w:rsid w:val="006A4999"/>
    <w:rsid w:val="006A5B70"/>
    <w:rsid w:val="006A658C"/>
    <w:rsid w:val="006B0A7D"/>
    <w:rsid w:val="006B13CA"/>
    <w:rsid w:val="006B169C"/>
    <w:rsid w:val="006B30CF"/>
    <w:rsid w:val="006B35BC"/>
    <w:rsid w:val="006B363A"/>
    <w:rsid w:val="006B4C7D"/>
    <w:rsid w:val="006B52C8"/>
    <w:rsid w:val="006B5602"/>
    <w:rsid w:val="006C0424"/>
    <w:rsid w:val="006C4761"/>
    <w:rsid w:val="006D14DB"/>
    <w:rsid w:val="006D1650"/>
    <w:rsid w:val="006D43C2"/>
    <w:rsid w:val="006D4ACB"/>
    <w:rsid w:val="006D4E25"/>
    <w:rsid w:val="006D6A3C"/>
    <w:rsid w:val="006D7B8D"/>
    <w:rsid w:val="006E2224"/>
    <w:rsid w:val="006E2AE7"/>
    <w:rsid w:val="006E2FD0"/>
    <w:rsid w:val="006E305C"/>
    <w:rsid w:val="006E44F6"/>
    <w:rsid w:val="006E6282"/>
    <w:rsid w:val="006E71D5"/>
    <w:rsid w:val="006E7937"/>
    <w:rsid w:val="006E7EDE"/>
    <w:rsid w:val="006F26B1"/>
    <w:rsid w:val="006F41F7"/>
    <w:rsid w:val="006F424B"/>
    <w:rsid w:val="006F498C"/>
    <w:rsid w:val="006F4AFD"/>
    <w:rsid w:val="006F6607"/>
    <w:rsid w:val="006F68DA"/>
    <w:rsid w:val="006F707D"/>
    <w:rsid w:val="006F763E"/>
    <w:rsid w:val="006F7C3F"/>
    <w:rsid w:val="006F7F2C"/>
    <w:rsid w:val="00700140"/>
    <w:rsid w:val="00700288"/>
    <w:rsid w:val="0070039D"/>
    <w:rsid w:val="00701101"/>
    <w:rsid w:val="00701152"/>
    <w:rsid w:val="00702EC3"/>
    <w:rsid w:val="007050CB"/>
    <w:rsid w:val="00705DDB"/>
    <w:rsid w:val="007063DD"/>
    <w:rsid w:val="007071AC"/>
    <w:rsid w:val="007076CD"/>
    <w:rsid w:val="00707C68"/>
    <w:rsid w:val="007109CC"/>
    <w:rsid w:val="00711209"/>
    <w:rsid w:val="007123FC"/>
    <w:rsid w:val="007136D9"/>
    <w:rsid w:val="00713A24"/>
    <w:rsid w:val="00714BC9"/>
    <w:rsid w:val="007156E5"/>
    <w:rsid w:val="00720455"/>
    <w:rsid w:val="00721208"/>
    <w:rsid w:val="00722266"/>
    <w:rsid w:val="0072323B"/>
    <w:rsid w:val="00725851"/>
    <w:rsid w:val="00726837"/>
    <w:rsid w:val="00730E46"/>
    <w:rsid w:val="00731241"/>
    <w:rsid w:val="00732496"/>
    <w:rsid w:val="007405D3"/>
    <w:rsid w:val="007442E2"/>
    <w:rsid w:val="00744BE0"/>
    <w:rsid w:val="00745EDB"/>
    <w:rsid w:val="00746653"/>
    <w:rsid w:val="007478AF"/>
    <w:rsid w:val="00750152"/>
    <w:rsid w:val="00750340"/>
    <w:rsid w:val="00751054"/>
    <w:rsid w:val="00751ECA"/>
    <w:rsid w:val="00753687"/>
    <w:rsid w:val="0075407D"/>
    <w:rsid w:val="007543C3"/>
    <w:rsid w:val="00756A28"/>
    <w:rsid w:val="00756E28"/>
    <w:rsid w:val="00763605"/>
    <w:rsid w:val="00763F3F"/>
    <w:rsid w:val="00764AE9"/>
    <w:rsid w:val="007654D5"/>
    <w:rsid w:val="00765675"/>
    <w:rsid w:val="007657FF"/>
    <w:rsid w:val="00765E01"/>
    <w:rsid w:val="007668B3"/>
    <w:rsid w:val="00767289"/>
    <w:rsid w:val="00774577"/>
    <w:rsid w:val="00775173"/>
    <w:rsid w:val="007756D3"/>
    <w:rsid w:val="00776AF3"/>
    <w:rsid w:val="007771E1"/>
    <w:rsid w:val="00777754"/>
    <w:rsid w:val="00780131"/>
    <w:rsid w:val="00782265"/>
    <w:rsid w:val="0078249B"/>
    <w:rsid w:val="007855AD"/>
    <w:rsid w:val="007857B5"/>
    <w:rsid w:val="00786DAA"/>
    <w:rsid w:val="007945EA"/>
    <w:rsid w:val="00794ED4"/>
    <w:rsid w:val="007A3C87"/>
    <w:rsid w:val="007A468E"/>
    <w:rsid w:val="007A5B63"/>
    <w:rsid w:val="007A6B3F"/>
    <w:rsid w:val="007A7504"/>
    <w:rsid w:val="007A7CCE"/>
    <w:rsid w:val="007B1C32"/>
    <w:rsid w:val="007B1E68"/>
    <w:rsid w:val="007B3B86"/>
    <w:rsid w:val="007B6CDD"/>
    <w:rsid w:val="007C042B"/>
    <w:rsid w:val="007C0A84"/>
    <w:rsid w:val="007C1309"/>
    <w:rsid w:val="007C1CFB"/>
    <w:rsid w:val="007C25F8"/>
    <w:rsid w:val="007C3219"/>
    <w:rsid w:val="007C557E"/>
    <w:rsid w:val="007C7CF6"/>
    <w:rsid w:val="007D1254"/>
    <w:rsid w:val="007D4CE4"/>
    <w:rsid w:val="007D5EB1"/>
    <w:rsid w:val="007E119A"/>
    <w:rsid w:val="007E1C74"/>
    <w:rsid w:val="007E3438"/>
    <w:rsid w:val="007E6D9E"/>
    <w:rsid w:val="007E7AC1"/>
    <w:rsid w:val="007E7DF1"/>
    <w:rsid w:val="007F109F"/>
    <w:rsid w:val="007F2E8C"/>
    <w:rsid w:val="007F3A4D"/>
    <w:rsid w:val="007F57E8"/>
    <w:rsid w:val="007F7162"/>
    <w:rsid w:val="007F7BB3"/>
    <w:rsid w:val="00800726"/>
    <w:rsid w:val="0080141C"/>
    <w:rsid w:val="008022A9"/>
    <w:rsid w:val="00804D2B"/>
    <w:rsid w:val="00804E32"/>
    <w:rsid w:val="00806584"/>
    <w:rsid w:val="0080752C"/>
    <w:rsid w:val="00807C46"/>
    <w:rsid w:val="008107B2"/>
    <w:rsid w:val="00814882"/>
    <w:rsid w:val="00814FBE"/>
    <w:rsid w:val="008162EC"/>
    <w:rsid w:val="00816C99"/>
    <w:rsid w:val="0082100A"/>
    <w:rsid w:val="00821EEF"/>
    <w:rsid w:val="008229A5"/>
    <w:rsid w:val="00822F74"/>
    <w:rsid w:val="00824B24"/>
    <w:rsid w:val="008305ED"/>
    <w:rsid w:val="00830B53"/>
    <w:rsid w:val="008326B6"/>
    <w:rsid w:val="0083378E"/>
    <w:rsid w:val="00833BB0"/>
    <w:rsid w:val="00835AFC"/>
    <w:rsid w:val="008377A8"/>
    <w:rsid w:val="008420C8"/>
    <w:rsid w:val="00842887"/>
    <w:rsid w:val="00842B00"/>
    <w:rsid w:val="00842B77"/>
    <w:rsid w:val="00844FA7"/>
    <w:rsid w:val="00845C32"/>
    <w:rsid w:val="00847451"/>
    <w:rsid w:val="008530A1"/>
    <w:rsid w:val="00853231"/>
    <w:rsid w:val="008532A1"/>
    <w:rsid w:val="00854CDA"/>
    <w:rsid w:val="008551D5"/>
    <w:rsid w:val="00855955"/>
    <w:rsid w:val="0085709C"/>
    <w:rsid w:val="0086093E"/>
    <w:rsid w:val="00861790"/>
    <w:rsid w:val="00861C10"/>
    <w:rsid w:val="00862735"/>
    <w:rsid w:val="008635A0"/>
    <w:rsid w:val="0086393C"/>
    <w:rsid w:val="0086433B"/>
    <w:rsid w:val="00865DAD"/>
    <w:rsid w:val="00866F54"/>
    <w:rsid w:val="008705B7"/>
    <w:rsid w:val="00871ABF"/>
    <w:rsid w:val="00871DFC"/>
    <w:rsid w:val="008721CA"/>
    <w:rsid w:val="00873598"/>
    <w:rsid w:val="008743CD"/>
    <w:rsid w:val="00880135"/>
    <w:rsid w:val="00883243"/>
    <w:rsid w:val="00885850"/>
    <w:rsid w:val="008877F3"/>
    <w:rsid w:val="008878FC"/>
    <w:rsid w:val="00887C1C"/>
    <w:rsid w:val="00890672"/>
    <w:rsid w:val="00890F7D"/>
    <w:rsid w:val="00894D46"/>
    <w:rsid w:val="00895BCF"/>
    <w:rsid w:val="0089693E"/>
    <w:rsid w:val="008A124A"/>
    <w:rsid w:val="008A2923"/>
    <w:rsid w:val="008A32F1"/>
    <w:rsid w:val="008B0586"/>
    <w:rsid w:val="008B0E34"/>
    <w:rsid w:val="008B194D"/>
    <w:rsid w:val="008B1C2A"/>
    <w:rsid w:val="008B2E33"/>
    <w:rsid w:val="008B301B"/>
    <w:rsid w:val="008B476F"/>
    <w:rsid w:val="008B6481"/>
    <w:rsid w:val="008B67D0"/>
    <w:rsid w:val="008C427A"/>
    <w:rsid w:val="008C44AA"/>
    <w:rsid w:val="008C4C4B"/>
    <w:rsid w:val="008C5D8D"/>
    <w:rsid w:val="008C7122"/>
    <w:rsid w:val="008D20A9"/>
    <w:rsid w:val="008D42A7"/>
    <w:rsid w:val="008E02C7"/>
    <w:rsid w:val="008E1225"/>
    <w:rsid w:val="008E1ABC"/>
    <w:rsid w:val="008E22B9"/>
    <w:rsid w:val="008E3281"/>
    <w:rsid w:val="008E4B02"/>
    <w:rsid w:val="008E61A9"/>
    <w:rsid w:val="008E7571"/>
    <w:rsid w:val="008E7716"/>
    <w:rsid w:val="008E7F2F"/>
    <w:rsid w:val="008F03FB"/>
    <w:rsid w:val="008F126B"/>
    <w:rsid w:val="008F23ED"/>
    <w:rsid w:val="008F2501"/>
    <w:rsid w:val="008F3F30"/>
    <w:rsid w:val="008F4168"/>
    <w:rsid w:val="008F4BA8"/>
    <w:rsid w:val="009016D4"/>
    <w:rsid w:val="0090190F"/>
    <w:rsid w:val="009020D8"/>
    <w:rsid w:val="009028AE"/>
    <w:rsid w:val="00904A38"/>
    <w:rsid w:val="00904C25"/>
    <w:rsid w:val="00905364"/>
    <w:rsid w:val="009071DF"/>
    <w:rsid w:val="00911066"/>
    <w:rsid w:val="009112E3"/>
    <w:rsid w:val="0091216C"/>
    <w:rsid w:val="00913D22"/>
    <w:rsid w:val="00920674"/>
    <w:rsid w:val="00924E79"/>
    <w:rsid w:val="009255E1"/>
    <w:rsid w:val="00930DBB"/>
    <w:rsid w:val="009310AE"/>
    <w:rsid w:val="00933700"/>
    <w:rsid w:val="009351EC"/>
    <w:rsid w:val="009358EE"/>
    <w:rsid w:val="0093607E"/>
    <w:rsid w:val="009401FF"/>
    <w:rsid w:val="009417C7"/>
    <w:rsid w:val="009421B9"/>
    <w:rsid w:val="009423B2"/>
    <w:rsid w:val="009426C2"/>
    <w:rsid w:val="00945E6D"/>
    <w:rsid w:val="00946A96"/>
    <w:rsid w:val="00950A19"/>
    <w:rsid w:val="00950F4B"/>
    <w:rsid w:val="009538C7"/>
    <w:rsid w:val="0095629F"/>
    <w:rsid w:val="00957B10"/>
    <w:rsid w:val="00960E10"/>
    <w:rsid w:val="0096117F"/>
    <w:rsid w:val="009612B2"/>
    <w:rsid w:val="009621A5"/>
    <w:rsid w:val="00962B79"/>
    <w:rsid w:val="00963733"/>
    <w:rsid w:val="0096433C"/>
    <w:rsid w:val="009651A3"/>
    <w:rsid w:val="00965FDC"/>
    <w:rsid w:val="00970961"/>
    <w:rsid w:val="00970F02"/>
    <w:rsid w:val="0097140B"/>
    <w:rsid w:val="009726A7"/>
    <w:rsid w:val="00973693"/>
    <w:rsid w:val="009757D4"/>
    <w:rsid w:val="009758B4"/>
    <w:rsid w:val="00975C17"/>
    <w:rsid w:val="009767BF"/>
    <w:rsid w:val="0098060A"/>
    <w:rsid w:val="00983608"/>
    <w:rsid w:val="00983E19"/>
    <w:rsid w:val="00983FCC"/>
    <w:rsid w:val="00984662"/>
    <w:rsid w:val="0098581A"/>
    <w:rsid w:val="00990D56"/>
    <w:rsid w:val="00991CBB"/>
    <w:rsid w:val="0099266A"/>
    <w:rsid w:val="009926C4"/>
    <w:rsid w:val="00992C60"/>
    <w:rsid w:val="009931FD"/>
    <w:rsid w:val="00993A51"/>
    <w:rsid w:val="0099550D"/>
    <w:rsid w:val="0099593A"/>
    <w:rsid w:val="00997A5D"/>
    <w:rsid w:val="009A1369"/>
    <w:rsid w:val="009A1F59"/>
    <w:rsid w:val="009A251E"/>
    <w:rsid w:val="009A2829"/>
    <w:rsid w:val="009A2CE0"/>
    <w:rsid w:val="009A36CE"/>
    <w:rsid w:val="009A4640"/>
    <w:rsid w:val="009B14CE"/>
    <w:rsid w:val="009B1E1D"/>
    <w:rsid w:val="009B21F3"/>
    <w:rsid w:val="009B23FB"/>
    <w:rsid w:val="009B2EFA"/>
    <w:rsid w:val="009B3F27"/>
    <w:rsid w:val="009B7195"/>
    <w:rsid w:val="009C09D9"/>
    <w:rsid w:val="009C1E36"/>
    <w:rsid w:val="009C247F"/>
    <w:rsid w:val="009C2ABE"/>
    <w:rsid w:val="009C4231"/>
    <w:rsid w:val="009C47DF"/>
    <w:rsid w:val="009C4D68"/>
    <w:rsid w:val="009C54DF"/>
    <w:rsid w:val="009C66F6"/>
    <w:rsid w:val="009C6B98"/>
    <w:rsid w:val="009C77A4"/>
    <w:rsid w:val="009D0832"/>
    <w:rsid w:val="009D0F59"/>
    <w:rsid w:val="009D1796"/>
    <w:rsid w:val="009D18B9"/>
    <w:rsid w:val="009D3018"/>
    <w:rsid w:val="009D51C6"/>
    <w:rsid w:val="009D731D"/>
    <w:rsid w:val="009D7D41"/>
    <w:rsid w:val="009E0A75"/>
    <w:rsid w:val="009E15DF"/>
    <w:rsid w:val="009E182C"/>
    <w:rsid w:val="009E2C03"/>
    <w:rsid w:val="009E3901"/>
    <w:rsid w:val="009E5617"/>
    <w:rsid w:val="009E6EB8"/>
    <w:rsid w:val="009F13E1"/>
    <w:rsid w:val="009F1552"/>
    <w:rsid w:val="009F1D6D"/>
    <w:rsid w:val="009F2266"/>
    <w:rsid w:val="009F291D"/>
    <w:rsid w:val="009F34AC"/>
    <w:rsid w:val="009F605A"/>
    <w:rsid w:val="009F7D72"/>
    <w:rsid w:val="00A006E5"/>
    <w:rsid w:val="00A00842"/>
    <w:rsid w:val="00A011EF"/>
    <w:rsid w:val="00A04269"/>
    <w:rsid w:val="00A05933"/>
    <w:rsid w:val="00A1042E"/>
    <w:rsid w:val="00A11D40"/>
    <w:rsid w:val="00A1245A"/>
    <w:rsid w:val="00A12BEC"/>
    <w:rsid w:val="00A159AB"/>
    <w:rsid w:val="00A171D6"/>
    <w:rsid w:val="00A17337"/>
    <w:rsid w:val="00A2284B"/>
    <w:rsid w:val="00A22FC3"/>
    <w:rsid w:val="00A24B96"/>
    <w:rsid w:val="00A30382"/>
    <w:rsid w:val="00A360C6"/>
    <w:rsid w:val="00A3749E"/>
    <w:rsid w:val="00A379C4"/>
    <w:rsid w:val="00A40A6D"/>
    <w:rsid w:val="00A4117D"/>
    <w:rsid w:val="00A41FB5"/>
    <w:rsid w:val="00A45321"/>
    <w:rsid w:val="00A46AE0"/>
    <w:rsid w:val="00A46BD0"/>
    <w:rsid w:val="00A479AE"/>
    <w:rsid w:val="00A47CCB"/>
    <w:rsid w:val="00A511CC"/>
    <w:rsid w:val="00A51FD4"/>
    <w:rsid w:val="00A520BD"/>
    <w:rsid w:val="00A521E9"/>
    <w:rsid w:val="00A524E3"/>
    <w:rsid w:val="00A53496"/>
    <w:rsid w:val="00A53A86"/>
    <w:rsid w:val="00A55AB9"/>
    <w:rsid w:val="00A56170"/>
    <w:rsid w:val="00A56929"/>
    <w:rsid w:val="00A60720"/>
    <w:rsid w:val="00A60979"/>
    <w:rsid w:val="00A6142B"/>
    <w:rsid w:val="00A62519"/>
    <w:rsid w:val="00A63AB9"/>
    <w:rsid w:val="00A65CDF"/>
    <w:rsid w:val="00A67BAC"/>
    <w:rsid w:val="00A71B5C"/>
    <w:rsid w:val="00A7283D"/>
    <w:rsid w:val="00A72BF1"/>
    <w:rsid w:val="00A73D24"/>
    <w:rsid w:val="00A83029"/>
    <w:rsid w:val="00A830B4"/>
    <w:rsid w:val="00A851B9"/>
    <w:rsid w:val="00A858C3"/>
    <w:rsid w:val="00A85E88"/>
    <w:rsid w:val="00A85F76"/>
    <w:rsid w:val="00A90E3B"/>
    <w:rsid w:val="00A912C4"/>
    <w:rsid w:val="00A91E7D"/>
    <w:rsid w:val="00A972FE"/>
    <w:rsid w:val="00A97454"/>
    <w:rsid w:val="00AA157B"/>
    <w:rsid w:val="00AA26A8"/>
    <w:rsid w:val="00AA3538"/>
    <w:rsid w:val="00AA4130"/>
    <w:rsid w:val="00AA50DC"/>
    <w:rsid w:val="00AA621F"/>
    <w:rsid w:val="00AA6ACA"/>
    <w:rsid w:val="00AA754D"/>
    <w:rsid w:val="00AA7B28"/>
    <w:rsid w:val="00AB076F"/>
    <w:rsid w:val="00AB090D"/>
    <w:rsid w:val="00AB0E9E"/>
    <w:rsid w:val="00AB16BA"/>
    <w:rsid w:val="00AB3034"/>
    <w:rsid w:val="00AB443A"/>
    <w:rsid w:val="00AB734A"/>
    <w:rsid w:val="00AB75C7"/>
    <w:rsid w:val="00AB77B0"/>
    <w:rsid w:val="00AC2A28"/>
    <w:rsid w:val="00AC43DC"/>
    <w:rsid w:val="00AC4825"/>
    <w:rsid w:val="00AC4F86"/>
    <w:rsid w:val="00AC7474"/>
    <w:rsid w:val="00AC77A4"/>
    <w:rsid w:val="00AD0B04"/>
    <w:rsid w:val="00AD0C5B"/>
    <w:rsid w:val="00AD4E8A"/>
    <w:rsid w:val="00AD77B9"/>
    <w:rsid w:val="00AE2D54"/>
    <w:rsid w:val="00AE32DB"/>
    <w:rsid w:val="00AE52F3"/>
    <w:rsid w:val="00AE78C0"/>
    <w:rsid w:val="00AE7922"/>
    <w:rsid w:val="00AE7B7F"/>
    <w:rsid w:val="00AF1068"/>
    <w:rsid w:val="00AF21ED"/>
    <w:rsid w:val="00AF3A88"/>
    <w:rsid w:val="00AF42CF"/>
    <w:rsid w:val="00AF4763"/>
    <w:rsid w:val="00AF4DF8"/>
    <w:rsid w:val="00B0009E"/>
    <w:rsid w:val="00B003AE"/>
    <w:rsid w:val="00B01CD6"/>
    <w:rsid w:val="00B02AD2"/>
    <w:rsid w:val="00B0369E"/>
    <w:rsid w:val="00B11465"/>
    <w:rsid w:val="00B11D7E"/>
    <w:rsid w:val="00B1402E"/>
    <w:rsid w:val="00B14E53"/>
    <w:rsid w:val="00B166EE"/>
    <w:rsid w:val="00B171AD"/>
    <w:rsid w:val="00B23CCB"/>
    <w:rsid w:val="00B3187F"/>
    <w:rsid w:val="00B31CDB"/>
    <w:rsid w:val="00B33187"/>
    <w:rsid w:val="00B34BC3"/>
    <w:rsid w:val="00B3636A"/>
    <w:rsid w:val="00B3778A"/>
    <w:rsid w:val="00B377E9"/>
    <w:rsid w:val="00B42D63"/>
    <w:rsid w:val="00B44476"/>
    <w:rsid w:val="00B46F60"/>
    <w:rsid w:val="00B518AA"/>
    <w:rsid w:val="00B51D41"/>
    <w:rsid w:val="00B51DD5"/>
    <w:rsid w:val="00B52FE8"/>
    <w:rsid w:val="00B53162"/>
    <w:rsid w:val="00B567D6"/>
    <w:rsid w:val="00B60319"/>
    <w:rsid w:val="00B60D24"/>
    <w:rsid w:val="00B61DE4"/>
    <w:rsid w:val="00B62331"/>
    <w:rsid w:val="00B646F9"/>
    <w:rsid w:val="00B659F7"/>
    <w:rsid w:val="00B67562"/>
    <w:rsid w:val="00B7044A"/>
    <w:rsid w:val="00B70A44"/>
    <w:rsid w:val="00B721CD"/>
    <w:rsid w:val="00B7258B"/>
    <w:rsid w:val="00B729F1"/>
    <w:rsid w:val="00B72D71"/>
    <w:rsid w:val="00B7487B"/>
    <w:rsid w:val="00B75A08"/>
    <w:rsid w:val="00B809C4"/>
    <w:rsid w:val="00B814C8"/>
    <w:rsid w:val="00B85B65"/>
    <w:rsid w:val="00B877F9"/>
    <w:rsid w:val="00B87A96"/>
    <w:rsid w:val="00B9329F"/>
    <w:rsid w:val="00B934EF"/>
    <w:rsid w:val="00B9441B"/>
    <w:rsid w:val="00BA0843"/>
    <w:rsid w:val="00BA1520"/>
    <w:rsid w:val="00BA3C3D"/>
    <w:rsid w:val="00BA4BCF"/>
    <w:rsid w:val="00BA4E53"/>
    <w:rsid w:val="00BA635B"/>
    <w:rsid w:val="00BA7654"/>
    <w:rsid w:val="00BB0312"/>
    <w:rsid w:val="00BB338F"/>
    <w:rsid w:val="00BB38D7"/>
    <w:rsid w:val="00BB436E"/>
    <w:rsid w:val="00BB493C"/>
    <w:rsid w:val="00BB52CA"/>
    <w:rsid w:val="00BC1D61"/>
    <w:rsid w:val="00BC2532"/>
    <w:rsid w:val="00BC2562"/>
    <w:rsid w:val="00BC413B"/>
    <w:rsid w:val="00BD3DF6"/>
    <w:rsid w:val="00BD4DCF"/>
    <w:rsid w:val="00BD4F51"/>
    <w:rsid w:val="00BD6060"/>
    <w:rsid w:val="00BD6AC6"/>
    <w:rsid w:val="00BE17AB"/>
    <w:rsid w:val="00BE2AFE"/>
    <w:rsid w:val="00BE4946"/>
    <w:rsid w:val="00BE552C"/>
    <w:rsid w:val="00BE75CE"/>
    <w:rsid w:val="00BF0873"/>
    <w:rsid w:val="00BF23BE"/>
    <w:rsid w:val="00BF255B"/>
    <w:rsid w:val="00BF27AB"/>
    <w:rsid w:val="00BF2C18"/>
    <w:rsid w:val="00BF2E01"/>
    <w:rsid w:val="00BF329A"/>
    <w:rsid w:val="00BF5D44"/>
    <w:rsid w:val="00BF5E9E"/>
    <w:rsid w:val="00BF668B"/>
    <w:rsid w:val="00BF7B0D"/>
    <w:rsid w:val="00BF7E1E"/>
    <w:rsid w:val="00C00288"/>
    <w:rsid w:val="00C040CE"/>
    <w:rsid w:val="00C0633B"/>
    <w:rsid w:val="00C07FDC"/>
    <w:rsid w:val="00C100F6"/>
    <w:rsid w:val="00C105BA"/>
    <w:rsid w:val="00C10619"/>
    <w:rsid w:val="00C10E8F"/>
    <w:rsid w:val="00C12D1A"/>
    <w:rsid w:val="00C140E8"/>
    <w:rsid w:val="00C14926"/>
    <w:rsid w:val="00C16B89"/>
    <w:rsid w:val="00C173CC"/>
    <w:rsid w:val="00C20D8E"/>
    <w:rsid w:val="00C21286"/>
    <w:rsid w:val="00C2143C"/>
    <w:rsid w:val="00C2177F"/>
    <w:rsid w:val="00C255D9"/>
    <w:rsid w:val="00C323CC"/>
    <w:rsid w:val="00C335AF"/>
    <w:rsid w:val="00C3376B"/>
    <w:rsid w:val="00C34180"/>
    <w:rsid w:val="00C370D7"/>
    <w:rsid w:val="00C40D68"/>
    <w:rsid w:val="00C412EB"/>
    <w:rsid w:val="00C413FF"/>
    <w:rsid w:val="00C419B9"/>
    <w:rsid w:val="00C41F7A"/>
    <w:rsid w:val="00C433A5"/>
    <w:rsid w:val="00C45743"/>
    <w:rsid w:val="00C46554"/>
    <w:rsid w:val="00C46DF4"/>
    <w:rsid w:val="00C4704B"/>
    <w:rsid w:val="00C472C1"/>
    <w:rsid w:val="00C479F9"/>
    <w:rsid w:val="00C504D7"/>
    <w:rsid w:val="00C50D63"/>
    <w:rsid w:val="00C519DF"/>
    <w:rsid w:val="00C53190"/>
    <w:rsid w:val="00C566A3"/>
    <w:rsid w:val="00C56CCA"/>
    <w:rsid w:val="00C57F01"/>
    <w:rsid w:val="00C60142"/>
    <w:rsid w:val="00C60E71"/>
    <w:rsid w:val="00C626A4"/>
    <w:rsid w:val="00C675B1"/>
    <w:rsid w:val="00C67648"/>
    <w:rsid w:val="00C700AA"/>
    <w:rsid w:val="00C71271"/>
    <w:rsid w:val="00C72083"/>
    <w:rsid w:val="00C73D34"/>
    <w:rsid w:val="00C744A8"/>
    <w:rsid w:val="00C74873"/>
    <w:rsid w:val="00C75CAC"/>
    <w:rsid w:val="00C7600C"/>
    <w:rsid w:val="00C76842"/>
    <w:rsid w:val="00C77108"/>
    <w:rsid w:val="00C77146"/>
    <w:rsid w:val="00C805C3"/>
    <w:rsid w:val="00C81037"/>
    <w:rsid w:val="00C8327C"/>
    <w:rsid w:val="00C83C8E"/>
    <w:rsid w:val="00C83F1A"/>
    <w:rsid w:val="00C860EF"/>
    <w:rsid w:val="00C86D8E"/>
    <w:rsid w:val="00C8755B"/>
    <w:rsid w:val="00C87F24"/>
    <w:rsid w:val="00C902B8"/>
    <w:rsid w:val="00C90512"/>
    <w:rsid w:val="00C90C78"/>
    <w:rsid w:val="00C912D7"/>
    <w:rsid w:val="00C91DFF"/>
    <w:rsid w:val="00C91E44"/>
    <w:rsid w:val="00C97C38"/>
    <w:rsid w:val="00C97D6C"/>
    <w:rsid w:val="00CA0571"/>
    <w:rsid w:val="00CA06FC"/>
    <w:rsid w:val="00CA0F5F"/>
    <w:rsid w:val="00CA119D"/>
    <w:rsid w:val="00CA1ECC"/>
    <w:rsid w:val="00CA4392"/>
    <w:rsid w:val="00CA4A72"/>
    <w:rsid w:val="00CA5A7E"/>
    <w:rsid w:val="00CA5CC6"/>
    <w:rsid w:val="00CA6FE6"/>
    <w:rsid w:val="00CA7153"/>
    <w:rsid w:val="00CA7C44"/>
    <w:rsid w:val="00CB2AB1"/>
    <w:rsid w:val="00CB2D25"/>
    <w:rsid w:val="00CB2DB1"/>
    <w:rsid w:val="00CB30A1"/>
    <w:rsid w:val="00CB3112"/>
    <w:rsid w:val="00CB4C7A"/>
    <w:rsid w:val="00CB5060"/>
    <w:rsid w:val="00CB50C3"/>
    <w:rsid w:val="00CB54BB"/>
    <w:rsid w:val="00CB7423"/>
    <w:rsid w:val="00CC0773"/>
    <w:rsid w:val="00CC2C63"/>
    <w:rsid w:val="00CC47D0"/>
    <w:rsid w:val="00CC5AF1"/>
    <w:rsid w:val="00CC5CE6"/>
    <w:rsid w:val="00CC60F6"/>
    <w:rsid w:val="00CC7679"/>
    <w:rsid w:val="00CC7ABF"/>
    <w:rsid w:val="00CD125D"/>
    <w:rsid w:val="00CD1A92"/>
    <w:rsid w:val="00CD27C4"/>
    <w:rsid w:val="00CD3E32"/>
    <w:rsid w:val="00CD5687"/>
    <w:rsid w:val="00CD6D55"/>
    <w:rsid w:val="00CD71D2"/>
    <w:rsid w:val="00CD7D43"/>
    <w:rsid w:val="00CE0002"/>
    <w:rsid w:val="00CE34B2"/>
    <w:rsid w:val="00CE39CA"/>
    <w:rsid w:val="00CE4F09"/>
    <w:rsid w:val="00CE5548"/>
    <w:rsid w:val="00CF23C4"/>
    <w:rsid w:val="00CF2B17"/>
    <w:rsid w:val="00CF327E"/>
    <w:rsid w:val="00D00200"/>
    <w:rsid w:val="00D00755"/>
    <w:rsid w:val="00D00C7C"/>
    <w:rsid w:val="00D024C0"/>
    <w:rsid w:val="00D11A22"/>
    <w:rsid w:val="00D136A8"/>
    <w:rsid w:val="00D137B0"/>
    <w:rsid w:val="00D13B5C"/>
    <w:rsid w:val="00D14DD0"/>
    <w:rsid w:val="00D15D08"/>
    <w:rsid w:val="00D17734"/>
    <w:rsid w:val="00D17A92"/>
    <w:rsid w:val="00D2168B"/>
    <w:rsid w:val="00D21898"/>
    <w:rsid w:val="00D224F6"/>
    <w:rsid w:val="00D22728"/>
    <w:rsid w:val="00D24DE5"/>
    <w:rsid w:val="00D25992"/>
    <w:rsid w:val="00D32DC7"/>
    <w:rsid w:val="00D34EFF"/>
    <w:rsid w:val="00D369BA"/>
    <w:rsid w:val="00D37821"/>
    <w:rsid w:val="00D4022A"/>
    <w:rsid w:val="00D4226D"/>
    <w:rsid w:val="00D4263B"/>
    <w:rsid w:val="00D4286F"/>
    <w:rsid w:val="00D43374"/>
    <w:rsid w:val="00D437F9"/>
    <w:rsid w:val="00D44725"/>
    <w:rsid w:val="00D45A9E"/>
    <w:rsid w:val="00D45BEA"/>
    <w:rsid w:val="00D46DCE"/>
    <w:rsid w:val="00D47D5E"/>
    <w:rsid w:val="00D505E8"/>
    <w:rsid w:val="00D50ABD"/>
    <w:rsid w:val="00D519FC"/>
    <w:rsid w:val="00D54BEB"/>
    <w:rsid w:val="00D55F4A"/>
    <w:rsid w:val="00D56DF3"/>
    <w:rsid w:val="00D57710"/>
    <w:rsid w:val="00D60200"/>
    <w:rsid w:val="00D60356"/>
    <w:rsid w:val="00D6071D"/>
    <w:rsid w:val="00D61B1F"/>
    <w:rsid w:val="00D61EB9"/>
    <w:rsid w:val="00D6715A"/>
    <w:rsid w:val="00D70A7E"/>
    <w:rsid w:val="00D71FD1"/>
    <w:rsid w:val="00D72FDD"/>
    <w:rsid w:val="00D73B90"/>
    <w:rsid w:val="00D84B9D"/>
    <w:rsid w:val="00D854B5"/>
    <w:rsid w:val="00D85999"/>
    <w:rsid w:val="00D85EA3"/>
    <w:rsid w:val="00D86018"/>
    <w:rsid w:val="00D872BA"/>
    <w:rsid w:val="00D87611"/>
    <w:rsid w:val="00D9273E"/>
    <w:rsid w:val="00D92C28"/>
    <w:rsid w:val="00D93335"/>
    <w:rsid w:val="00D934DB"/>
    <w:rsid w:val="00D946A6"/>
    <w:rsid w:val="00DA6ADF"/>
    <w:rsid w:val="00DB0B4F"/>
    <w:rsid w:val="00DB2347"/>
    <w:rsid w:val="00DB2879"/>
    <w:rsid w:val="00DB30AE"/>
    <w:rsid w:val="00DB3798"/>
    <w:rsid w:val="00DB3EB8"/>
    <w:rsid w:val="00DB535D"/>
    <w:rsid w:val="00DB56A7"/>
    <w:rsid w:val="00DB5DF1"/>
    <w:rsid w:val="00DB67D7"/>
    <w:rsid w:val="00DB742D"/>
    <w:rsid w:val="00DC0FFD"/>
    <w:rsid w:val="00DC2418"/>
    <w:rsid w:val="00DC43FE"/>
    <w:rsid w:val="00DC442F"/>
    <w:rsid w:val="00DC512C"/>
    <w:rsid w:val="00DC6141"/>
    <w:rsid w:val="00DC6387"/>
    <w:rsid w:val="00DD0C00"/>
    <w:rsid w:val="00DD3ED4"/>
    <w:rsid w:val="00DD3F39"/>
    <w:rsid w:val="00DD7BE6"/>
    <w:rsid w:val="00DE0C0B"/>
    <w:rsid w:val="00DE10D0"/>
    <w:rsid w:val="00DE3561"/>
    <w:rsid w:val="00DE3D52"/>
    <w:rsid w:val="00DE4448"/>
    <w:rsid w:val="00DE5E87"/>
    <w:rsid w:val="00DE6570"/>
    <w:rsid w:val="00DE698F"/>
    <w:rsid w:val="00DE6EE2"/>
    <w:rsid w:val="00DE7C14"/>
    <w:rsid w:val="00DF0D68"/>
    <w:rsid w:val="00DF467F"/>
    <w:rsid w:val="00DF7BA1"/>
    <w:rsid w:val="00E00F7D"/>
    <w:rsid w:val="00E01848"/>
    <w:rsid w:val="00E01D8E"/>
    <w:rsid w:val="00E01ED5"/>
    <w:rsid w:val="00E0357B"/>
    <w:rsid w:val="00E050F9"/>
    <w:rsid w:val="00E05735"/>
    <w:rsid w:val="00E06968"/>
    <w:rsid w:val="00E07CCB"/>
    <w:rsid w:val="00E07E2A"/>
    <w:rsid w:val="00E10A8B"/>
    <w:rsid w:val="00E1128A"/>
    <w:rsid w:val="00E11B1E"/>
    <w:rsid w:val="00E1597F"/>
    <w:rsid w:val="00E203CD"/>
    <w:rsid w:val="00E2048C"/>
    <w:rsid w:val="00E20CE3"/>
    <w:rsid w:val="00E234F6"/>
    <w:rsid w:val="00E2391E"/>
    <w:rsid w:val="00E23FA7"/>
    <w:rsid w:val="00E24380"/>
    <w:rsid w:val="00E24CCA"/>
    <w:rsid w:val="00E25368"/>
    <w:rsid w:val="00E26780"/>
    <w:rsid w:val="00E33212"/>
    <w:rsid w:val="00E3372A"/>
    <w:rsid w:val="00E33E4D"/>
    <w:rsid w:val="00E34D32"/>
    <w:rsid w:val="00E3586D"/>
    <w:rsid w:val="00E35880"/>
    <w:rsid w:val="00E365A5"/>
    <w:rsid w:val="00E37BA4"/>
    <w:rsid w:val="00E404DB"/>
    <w:rsid w:val="00E406A8"/>
    <w:rsid w:val="00E420CA"/>
    <w:rsid w:val="00E458D8"/>
    <w:rsid w:val="00E470FF"/>
    <w:rsid w:val="00E509D4"/>
    <w:rsid w:val="00E5398A"/>
    <w:rsid w:val="00E56586"/>
    <w:rsid w:val="00E57DA3"/>
    <w:rsid w:val="00E627E7"/>
    <w:rsid w:val="00E62C3B"/>
    <w:rsid w:val="00E63A3C"/>
    <w:rsid w:val="00E63FA7"/>
    <w:rsid w:val="00E64433"/>
    <w:rsid w:val="00E646C9"/>
    <w:rsid w:val="00E65EF8"/>
    <w:rsid w:val="00E66732"/>
    <w:rsid w:val="00E66D5D"/>
    <w:rsid w:val="00E709AB"/>
    <w:rsid w:val="00E70F8C"/>
    <w:rsid w:val="00E71BC0"/>
    <w:rsid w:val="00E74D4E"/>
    <w:rsid w:val="00E75863"/>
    <w:rsid w:val="00E76FCF"/>
    <w:rsid w:val="00E80CAD"/>
    <w:rsid w:val="00E82E7B"/>
    <w:rsid w:val="00E8393B"/>
    <w:rsid w:val="00E8596B"/>
    <w:rsid w:val="00E8621F"/>
    <w:rsid w:val="00E86C29"/>
    <w:rsid w:val="00E86EF4"/>
    <w:rsid w:val="00E870DB"/>
    <w:rsid w:val="00E92886"/>
    <w:rsid w:val="00E935F6"/>
    <w:rsid w:val="00E957B0"/>
    <w:rsid w:val="00E9649C"/>
    <w:rsid w:val="00E979F4"/>
    <w:rsid w:val="00EA11E4"/>
    <w:rsid w:val="00EA15D9"/>
    <w:rsid w:val="00EA162A"/>
    <w:rsid w:val="00EA2687"/>
    <w:rsid w:val="00EA3E94"/>
    <w:rsid w:val="00EA51E5"/>
    <w:rsid w:val="00EA5F0B"/>
    <w:rsid w:val="00EA620B"/>
    <w:rsid w:val="00EA62D7"/>
    <w:rsid w:val="00EA6D12"/>
    <w:rsid w:val="00EA7D50"/>
    <w:rsid w:val="00EB0E90"/>
    <w:rsid w:val="00EB1019"/>
    <w:rsid w:val="00EB10A8"/>
    <w:rsid w:val="00EB2343"/>
    <w:rsid w:val="00EB28D1"/>
    <w:rsid w:val="00EB33DB"/>
    <w:rsid w:val="00EB3BC2"/>
    <w:rsid w:val="00EB3DE3"/>
    <w:rsid w:val="00EB6CCA"/>
    <w:rsid w:val="00EC2D17"/>
    <w:rsid w:val="00EC3AA6"/>
    <w:rsid w:val="00ED0CA9"/>
    <w:rsid w:val="00ED0CCF"/>
    <w:rsid w:val="00ED476D"/>
    <w:rsid w:val="00ED51C8"/>
    <w:rsid w:val="00ED5B4B"/>
    <w:rsid w:val="00ED6374"/>
    <w:rsid w:val="00ED78BE"/>
    <w:rsid w:val="00EE082A"/>
    <w:rsid w:val="00EE4697"/>
    <w:rsid w:val="00EE6464"/>
    <w:rsid w:val="00EE66F9"/>
    <w:rsid w:val="00EE7806"/>
    <w:rsid w:val="00EE780C"/>
    <w:rsid w:val="00EF2DA6"/>
    <w:rsid w:val="00EF55B4"/>
    <w:rsid w:val="00EF64EE"/>
    <w:rsid w:val="00F002D3"/>
    <w:rsid w:val="00F01B2C"/>
    <w:rsid w:val="00F02317"/>
    <w:rsid w:val="00F045A9"/>
    <w:rsid w:val="00F059D2"/>
    <w:rsid w:val="00F07B91"/>
    <w:rsid w:val="00F117B0"/>
    <w:rsid w:val="00F11966"/>
    <w:rsid w:val="00F12AE7"/>
    <w:rsid w:val="00F13B02"/>
    <w:rsid w:val="00F14450"/>
    <w:rsid w:val="00F147EF"/>
    <w:rsid w:val="00F148E2"/>
    <w:rsid w:val="00F15B4D"/>
    <w:rsid w:val="00F17CB1"/>
    <w:rsid w:val="00F20C52"/>
    <w:rsid w:val="00F21237"/>
    <w:rsid w:val="00F219D1"/>
    <w:rsid w:val="00F22BE5"/>
    <w:rsid w:val="00F22F3E"/>
    <w:rsid w:val="00F261A7"/>
    <w:rsid w:val="00F276E1"/>
    <w:rsid w:val="00F31328"/>
    <w:rsid w:val="00F32391"/>
    <w:rsid w:val="00F3314D"/>
    <w:rsid w:val="00F33578"/>
    <w:rsid w:val="00F404ED"/>
    <w:rsid w:val="00F41F26"/>
    <w:rsid w:val="00F44AB8"/>
    <w:rsid w:val="00F44E7E"/>
    <w:rsid w:val="00F455B3"/>
    <w:rsid w:val="00F45DB3"/>
    <w:rsid w:val="00F46DC1"/>
    <w:rsid w:val="00F46F48"/>
    <w:rsid w:val="00F47230"/>
    <w:rsid w:val="00F50465"/>
    <w:rsid w:val="00F51361"/>
    <w:rsid w:val="00F5276A"/>
    <w:rsid w:val="00F53BC6"/>
    <w:rsid w:val="00F53D7E"/>
    <w:rsid w:val="00F54721"/>
    <w:rsid w:val="00F55872"/>
    <w:rsid w:val="00F56793"/>
    <w:rsid w:val="00F6158A"/>
    <w:rsid w:val="00F62339"/>
    <w:rsid w:val="00F629D4"/>
    <w:rsid w:val="00F62E01"/>
    <w:rsid w:val="00F63790"/>
    <w:rsid w:val="00F63901"/>
    <w:rsid w:val="00F646A5"/>
    <w:rsid w:val="00F64E1B"/>
    <w:rsid w:val="00F65026"/>
    <w:rsid w:val="00F668E3"/>
    <w:rsid w:val="00F66D55"/>
    <w:rsid w:val="00F67D77"/>
    <w:rsid w:val="00F67FD0"/>
    <w:rsid w:val="00F71418"/>
    <w:rsid w:val="00F716FC"/>
    <w:rsid w:val="00F726FA"/>
    <w:rsid w:val="00F729FC"/>
    <w:rsid w:val="00F72EC1"/>
    <w:rsid w:val="00F76837"/>
    <w:rsid w:val="00F77A0B"/>
    <w:rsid w:val="00F77FC1"/>
    <w:rsid w:val="00F80100"/>
    <w:rsid w:val="00F82DD8"/>
    <w:rsid w:val="00F83D47"/>
    <w:rsid w:val="00F8586E"/>
    <w:rsid w:val="00F86BD5"/>
    <w:rsid w:val="00F901EF"/>
    <w:rsid w:val="00F90436"/>
    <w:rsid w:val="00F92C12"/>
    <w:rsid w:val="00F93CCA"/>
    <w:rsid w:val="00F942DC"/>
    <w:rsid w:val="00F9472B"/>
    <w:rsid w:val="00F9613C"/>
    <w:rsid w:val="00F968F5"/>
    <w:rsid w:val="00F96BEE"/>
    <w:rsid w:val="00F97EB6"/>
    <w:rsid w:val="00F97EBF"/>
    <w:rsid w:val="00FA1752"/>
    <w:rsid w:val="00FA6398"/>
    <w:rsid w:val="00FA6B9F"/>
    <w:rsid w:val="00FB00A2"/>
    <w:rsid w:val="00FB28A5"/>
    <w:rsid w:val="00FB3949"/>
    <w:rsid w:val="00FB4567"/>
    <w:rsid w:val="00FC2270"/>
    <w:rsid w:val="00FC4FEB"/>
    <w:rsid w:val="00FC559C"/>
    <w:rsid w:val="00FC5C60"/>
    <w:rsid w:val="00FC6AA7"/>
    <w:rsid w:val="00FD2677"/>
    <w:rsid w:val="00FD38BD"/>
    <w:rsid w:val="00FD3B72"/>
    <w:rsid w:val="00FD4A4B"/>
    <w:rsid w:val="00FD52A9"/>
    <w:rsid w:val="00FD6ABE"/>
    <w:rsid w:val="00FE0635"/>
    <w:rsid w:val="00FE0BA7"/>
    <w:rsid w:val="00FE23BE"/>
    <w:rsid w:val="00FE3790"/>
    <w:rsid w:val="00FE668D"/>
    <w:rsid w:val="00FE77C9"/>
    <w:rsid w:val="00FF21F3"/>
    <w:rsid w:val="00FF40C9"/>
    <w:rsid w:val="00FF4FCD"/>
    <w:rsid w:val="00FF7E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4F832E"/>
  <w15:docId w15:val="{8DA4453A-0F22-473B-ADDE-05937818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0C9"/>
    <w:pPr>
      <w:spacing w:line="260" w:lineRule="atLeast"/>
    </w:pPr>
    <w:rPr>
      <w:sz w:val="22"/>
      <w:lang w:val="en-US" w:eastAsia="en-US"/>
    </w:rPr>
  </w:style>
  <w:style w:type="paragraph" w:styleId="Heading1">
    <w:name w:val="heading 1"/>
    <w:basedOn w:val="Normal"/>
    <w:next w:val="Normal"/>
    <w:link w:val="Heading1Char"/>
    <w:qFormat/>
    <w:locked/>
    <w:rsid w:val="00866F54"/>
    <w:pPr>
      <w:keepNext/>
      <w:numPr>
        <w:numId w:val="3"/>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3A6858"/>
    <w:pPr>
      <w:keepNext/>
      <w:numPr>
        <w:ilvl w:val="1"/>
        <w:numId w:val="3"/>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866F54"/>
    <w:pPr>
      <w:keepNext/>
      <w:numPr>
        <w:ilvl w:val="2"/>
        <w:numId w:val="3"/>
      </w:numPr>
      <w:spacing w:before="240" w:after="60"/>
      <w:outlineLvl w:val="2"/>
    </w:pPr>
    <w:rPr>
      <w:rFonts w:ascii="Arial" w:hAnsi="Arial"/>
      <w:b/>
      <w:bCs/>
      <w:szCs w:val="26"/>
    </w:rPr>
  </w:style>
  <w:style w:type="paragraph" w:styleId="Heading4">
    <w:name w:val="heading 4"/>
    <w:basedOn w:val="Normal"/>
    <w:next w:val="Normal"/>
    <w:link w:val="Heading4Char"/>
    <w:unhideWhenUsed/>
    <w:qFormat/>
    <w:locked/>
    <w:rsid w:val="003A6858"/>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3A6858"/>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3A6858"/>
    <w:pPr>
      <w:numPr>
        <w:ilvl w:val="5"/>
        <w:numId w:val="3"/>
      </w:numPr>
      <w:spacing w:before="240" w:after="60"/>
      <w:outlineLvl w:val="5"/>
    </w:pPr>
    <w:rPr>
      <w:rFonts w:ascii="Calibri" w:hAnsi="Calibri"/>
      <w:b/>
      <w:bCs/>
      <w:szCs w:val="22"/>
    </w:rPr>
  </w:style>
  <w:style w:type="paragraph" w:styleId="Heading7">
    <w:name w:val="heading 7"/>
    <w:basedOn w:val="Normal"/>
    <w:next w:val="Normal"/>
    <w:link w:val="Heading7Char"/>
    <w:unhideWhenUsed/>
    <w:qFormat/>
    <w:locked/>
    <w:rsid w:val="003A6858"/>
    <w:pPr>
      <w:numPr>
        <w:ilvl w:val="6"/>
        <w:numId w:val="3"/>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locked/>
    <w:rsid w:val="003A6858"/>
    <w:pPr>
      <w:numPr>
        <w:ilvl w:val="7"/>
        <w:numId w:val="3"/>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locked/>
    <w:rsid w:val="003A6858"/>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55F4A"/>
    <w:rPr>
      <w:rFonts w:ascii="Tahoma" w:hAnsi="Tahoma" w:cs="Tahoma"/>
      <w:sz w:val="16"/>
      <w:szCs w:val="16"/>
      <w:lang w:val="en-US" w:eastAsia="en-US"/>
    </w:rPr>
  </w:style>
  <w:style w:type="paragraph" w:styleId="FootnoteText">
    <w:name w:val="footnote text"/>
    <w:basedOn w:val="Normal"/>
    <w:link w:val="FootnoteTextChar"/>
    <w:semiHidden/>
    <w:rsid w:val="00D37821"/>
    <w:rPr>
      <w:sz w:val="18"/>
    </w:rPr>
  </w:style>
  <w:style w:type="character" w:customStyle="1" w:styleId="FootnoteTextChar">
    <w:name w:val="Footnote Text Char"/>
    <w:basedOn w:val="DefaultParagraphFont"/>
    <w:link w:val="FootnoteText"/>
    <w:semiHidden/>
    <w:locked/>
    <w:rsid w:val="006A5B70"/>
    <w:rPr>
      <w:rFonts w:cs="Times New Roman"/>
      <w:sz w:val="20"/>
      <w:szCs w:val="20"/>
    </w:rPr>
  </w:style>
  <w:style w:type="character" w:styleId="FootnoteReference">
    <w:name w:val="footnote reference"/>
    <w:basedOn w:val="DefaultParagraphFont"/>
    <w:semiHidden/>
    <w:rsid w:val="00D37821"/>
    <w:rPr>
      <w:rFonts w:cs="Times New Roman"/>
      <w:vertAlign w:val="superscript"/>
    </w:rPr>
  </w:style>
  <w:style w:type="paragraph" w:styleId="ListParagraph">
    <w:name w:val="List Paragraph"/>
    <w:basedOn w:val="Normal"/>
    <w:link w:val="ListParagraphChar"/>
    <w:uiPriority w:val="99"/>
    <w:qFormat/>
    <w:rsid w:val="00B9441B"/>
    <w:rPr>
      <w:rFonts w:ascii="Arial" w:hAnsi="Arial" w:cs="Arial"/>
      <w:szCs w:val="22"/>
      <w:lang w:val="fr-BE" w:eastAsia="en-GB"/>
    </w:r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basedOn w:val="DefaultParagraphFont"/>
    <w:link w:val="Footer"/>
    <w:uiPriority w:val="99"/>
    <w:locked/>
    <w:rsid w:val="006A5B70"/>
    <w:rPr>
      <w:rFonts w:cs="Times New Roman"/>
      <w:sz w:val="20"/>
      <w:szCs w:val="20"/>
    </w:rPr>
  </w:style>
  <w:style w:type="character" w:styleId="PageNumber">
    <w:name w:val="page number"/>
    <w:basedOn w:val="DefaultParagraphFont"/>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basedOn w:val="DefaultParagraphFont"/>
    <w:link w:val="Header"/>
    <w:uiPriority w:val="99"/>
    <w:semiHidden/>
    <w:locked/>
    <w:rsid w:val="006A5B70"/>
    <w:rPr>
      <w:rFonts w:cs="Times New Roman"/>
      <w:sz w:val="20"/>
      <w:szCs w:val="20"/>
    </w:rPr>
  </w:style>
  <w:style w:type="table" w:styleId="TableGrid">
    <w:name w:val="Table Grid"/>
    <w:basedOn w:val="TableNormal"/>
    <w:locked/>
    <w:rsid w:val="0075368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66F54"/>
    <w:rPr>
      <w:rFonts w:ascii="Arial" w:hAnsi="Arial"/>
      <w:b/>
      <w:bCs/>
      <w:kern w:val="32"/>
      <w:sz w:val="24"/>
      <w:szCs w:val="32"/>
      <w:lang w:val="en-US" w:eastAsia="en-US"/>
    </w:rPr>
  </w:style>
  <w:style w:type="character" w:customStyle="1" w:styleId="Heading2Char">
    <w:name w:val="Heading 2 Char"/>
    <w:basedOn w:val="DefaultParagraphFont"/>
    <w:link w:val="Heading2"/>
    <w:rsid w:val="003A6858"/>
    <w:rPr>
      <w:rFonts w:ascii="Arial" w:hAnsi="Arial"/>
      <w:b/>
      <w:bCs/>
      <w:iCs/>
      <w:sz w:val="22"/>
      <w:szCs w:val="28"/>
      <w:lang w:val="en-US" w:eastAsia="en-US"/>
    </w:rPr>
  </w:style>
  <w:style w:type="character" w:customStyle="1" w:styleId="Heading3Char">
    <w:name w:val="Heading 3 Char"/>
    <w:basedOn w:val="DefaultParagraphFont"/>
    <w:link w:val="Heading3"/>
    <w:rsid w:val="00866F54"/>
    <w:rPr>
      <w:rFonts w:ascii="Arial" w:hAnsi="Arial"/>
      <w:b/>
      <w:bCs/>
      <w:sz w:val="22"/>
      <w:szCs w:val="26"/>
      <w:lang w:val="en-US" w:eastAsia="en-US"/>
    </w:rPr>
  </w:style>
  <w:style w:type="character" w:customStyle="1" w:styleId="Heading4Char">
    <w:name w:val="Heading 4 Char"/>
    <w:basedOn w:val="DefaultParagraphFont"/>
    <w:link w:val="Heading4"/>
    <w:rsid w:val="003A6858"/>
    <w:rPr>
      <w:rFonts w:ascii="Calibri" w:hAnsi="Calibri"/>
      <w:b/>
      <w:bCs/>
      <w:sz w:val="28"/>
      <w:szCs w:val="28"/>
      <w:lang w:val="en-US" w:eastAsia="en-US"/>
    </w:rPr>
  </w:style>
  <w:style w:type="character" w:customStyle="1" w:styleId="Heading5Char">
    <w:name w:val="Heading 5 Char"/>
    <w:basedOn w:val="DefaultParagraphFont"/>
    <w:link w:val="Heading5"/>
    <w:rsid w:val="003A6858"/>
    <w:rPr>
      <w:rFonts w:ascii="Calibri" w:hAnsi="Calibri"/>
      <w:b/>
      <w:bCs/>
      <w:i/>
      <w:iCs/>
      <w:sz w:val="26"/>
      <w:szCs w:val="26"/>
      <w:lang w:val="en-US" w:eastAsia="en-US"/>
    </w:rPr>
  </w:style>
  <w:style w:type="character" w:customStyle="1" w:styleId="Heading6Char">
    <w:name w:val="Heading 6 Char"/>
    <w:basedOn w:val="DefaultParagraphFont"/>
    <w:link w:val="Heading6"/>
    <w:rsid w:val="003A6858"/>
    <w:rPr>
      <w:rFonts w:ascii="Calibri" w:hAnsi="Calibri"/>
      <w:b/>
      <w:bCs/>
      <w:sz w:val="22"/>
      <w:szCs w:val="22"/>
      <w:lang w:val="en-US" w:eastAsia="en-US"/>
    </w:rPr>
  </w:style>
  <w:style w:type="character" w:customStyle="1" w:styleId="Heading7Char">
    <w:name w:val="Heading 7 Char"/>
    <w:basedOn w:val="DefaultParagraphFont"/>
    <w:link w:val="Heading7"/>
    <w:rsid w:val="003A6858"/>
    <w:rPr>
      <w:rFonts w:ascii="Calibri" w:hAnsi="Calibri"/>
      <w:sz w:val="24"/>
      <w:szCs w:val="24"/>
      <w:lang w:val="en-US" w:eastAsia="en-US"/>
    </w:rPr>
  </w:style>
  <w:style w:type="character" w:customStyle="1" w:styleId="Heading8Char">
    <w:name w:val="Heading 8 Char"/>
    <w:basedOn w:val="DefaultParagraphFont"/>
    <w:link w:val="Heading8"/>
    <w:rsid w:val="003A6858"/>
    <w:rPr>
      <w:rFonts w:ascii="Calibri" w:hAnsi="Calibri"/>
      <w:i/>
      <w:iCs/>
      <w:sz w:val="24"/>
      <w:szCs w:val="24"/>
      <w:lang w:val="en-US" w:eastAsia="en-US"/>
    </w:rPr>
  </w:style>
  <w:style w:type="character" w:customStyle="1" w:styleId="Heading9Char">
    <w:name w:val="Heading 9 Char"/>
    <w:basedOn w:val="DefaultParagraphFont"/>
    <w:link w:val="Heading9"/>
    <w:rsid w:val="003A6858"/>
    <w:rPr>
      <w:rFonts w:ascii="Cambria" w:hAnsi="Cambria"/>
      <w:sz w:val="22"/>
      <w:szCs w:val="22"/>
      <w:lang w:val="en-US" w:eastAsia="en-US"/>
    </w:rPr>
  </w:style>
  <w:style w:type="paragraph" w:styleId="TOCHeading">
    <w:name w:val="TOC Heading"/>
    <w:basedOn w:val="Heading1"/>
    <w:next w:val="Normal"/>
    <w:uiPriority w:val="39"/>
    <w:unhideWhenUsed/>
    <w:qFormat/>
    <w:rsid w:val="0054381D"/>
    <w:pPr>
      <w:keepLines/>
      <w:numPr>
        <w:numId w:val="0"/>
      </w:numPr>
      <w:spacing w:before="480" w:after="0" w:line="276" w:lineRule="auto"/>
      <w:outlineLvl w:val="9"/>
    </w:pPr>
    <w:rPr>
      <w:rFonts w:ascii="Cambria" w:hAnsi="Cambria"/>
      <w:color w:val="365F91"/>
      <w:kern w:val="0"/>
      <w:sz w:val="28"/>
      <w:szCs w:val="28"/>
      <w:lang w:val="nl-NL"/>
    </w:rPr>
  </w:style>
  <w:style w:type="paragraph" w:styleId="TOC1">
    <w:name w:val="toc 1"/>
    <w:basedOn w:val="Normal"/>
    <w:next w:val="Normal"/>
    <w:autoRedefine/>
    <w:uiPriority w:val="39"/>
    <w:locked/>
    <w:rsid w:val="00BF0873"/>
    <w:pPr>
      <w:tabs>
        <w:tab w:val="left" w:pos="709"/>
        <w:tab w:val="left" w:pos="9072"/>
      </w:tabs>
      <w:spacing w:before="60" w:after="60"/>
      <w:ind w:left="709" w:right="284" w:hanging="709"/>
      <w:pPrChange w:id="0" w:author="Louckx, Claude" w:date="2021-06-01T21:00:00Z">
        <w:pPr>
          <w:tabs>
            <w:tab w:val="left" w:pos="709"/>
            <w:tab w:val="left" w:pos="9072"/>
          </w:tabs>
          <w:spacing w:before="60" w:after="60" w:line="260" w:lineRule="atLeast"/>
          <w:ind w:left="709" w:right="284" w:hanging="709"/>
        </w:pPr>
      </w:pPrChange>
    </w:pPr>
    <w:rPr>
      <w:b/>
      <w:bCs/>
      <w:noProof/>
      <w:lang w:val="fr-BE"/>
      <w:rPrChange w:id="0" w:author="Louckx, Claude" w:date="2021-06-01T21:00:00Z">
        <w:rPr>
          <w:rFonts w:ascii="Arial" w:hAnsi="Arial"/>
          <w:sz w:val="22"/>
          <w:lang w:val="en-US" w:eastAsia="en-US" w:bidi="ar-SA"/>
        </w:rPr>
      </w:rPrChange>
    </w:rPr>
  </w:style>
  <w:style w:type="paragraph" w:styleId="TOC2">
    <w:name w:val="toc 2"/>
    <w:basedOn w:val="Normal"/>
    <w:next w:val="Normal"/>
    <w:autoRedefine/>
    <w:uiPriority w:val="39"/>
    <w:locked/>
    <w:rsid w:val="00984662"/>
    <w:pPr>
      <w:tabs>
        <w:tab w:val="left" w:pos="709"/>
        <w:tab w:val="left" w:pos="9072"/>
      </w:tabs>
      <w:spacing w:before="60" w:after="60"/>
      <w:ind w:left="709" w:right="284" w:hanging="709"/>
    </w:pPr>
    <w:rPr>
      <w:rFonts w:ascii="Arial" w:hAnsi="Arial"/>
    </w:rPr>
  </w:style>
  <w:style w:type="paragraph" w:styleId="TOC3">
    <w:name w:val="toc 3"/>
    <w:basedOn w:val="Normal"/>
    <w:next w:val="Normal"/>
    <w:autoRedefine/>
    <w:uiPriority w:val="39"/>
    <w:locked/>
    <w:rsid w:val="000C0BA6"/>
    <w:pPr>
      <w:tabs>
        <w:tab w:val="left" w:pos="709"/>
        <w:tab w:val="left" w:pos="9498"/>
      </w:tabs>
      <w:spacing w:before="60" w:after="60"/>
      <w:ind w:left="709" w:right="425" w:hanging="709"/>
    </w:pPr>
  </w:style>
  <w:style w:type="character" w:styleId="Hyperlink">
    <w:name w:val="Hyperlink"/>
    <w:basedOn w:val="DefaultParagraphFont"/>
    <w:uiPriority w:val="99"/>
    <w:unhideWhenUsed/>
    <w:rsid w:val="0054381D"/>
    <w:rPr>
      <w:color w:val="0000FF"/>
      <w:u w:val="single"/>
    </w:rPr>
  </w:style>
  <w:style w:type="paragraph" w:customStyle="1" w:styleId="Lijstalinea1">
    <w:name w:val="Lijstalinea1"/>
    <w:basedOn w:val="Normal"/>
    <w:qFormat/>
    <w:rsid w:val="00170FC4"/>
    <w:pPr>
      <w:spacing w:before="120" w:after="120" w:line="240" w:lineRule="auto"/>
      <w:ind w:left="720"/>
      <w:contextualSpacing/>
      <w:jc w:val="both"/>
    </w:pPr>
    <w:rPr>
      <w:rFonts w:ascii="Arial" w:hAnsi="Arial"/>
      <w:sz w:val="24"/>
      <w:szCs w:val="24"/>
      <w:lang w:val="en-GB"/>
    </w:rPr>
  </w:style>
  <w:style w:type="paragraph" w:styleId="Revision">
    <w:name w:val="Revision"/>
    <w:hidden/>
    <w:uiPriority w:val="99"/>
    <w:semiHidden/>
    <w:rsid w:val="006F41F7"/>
    <w:rPr>
      <w:sz w:val="22"/>
      <w:lang w:val="en-US" w:eastAsia="en-US"/>
    </w:rPr>
  </w:style>
  <w:style w:type="paragraph" w:styleId="BodyText">
    <w:name w:val="Body Text"/>
    <w:basedOn w:val="Normal"/>
    <w:link w:val="BodyTextChar"/>
    <w:rsid w:val="00293683"/>
    <w:pPr>
      <w:spacing w:before="130" w:after="130"/>
      <w:jc w:val="both"/>
    </w:pPr>
    <w:rPr>
      <w:rFonts w:ascii="Arial" w:hAnsi="Arial"/>
    </w:rPr>
  </w:style>
  <w:style w:type="character" w:customStyle="1" w:styleId="BodyTextChar">
    <w:name w:val="Body Text Char"/>
    <w:basedOn w:val="DefaultParagraphFont"/>
    <w:link w:val="BodyText"/>
    <w:rsid w:val="00293683"/>
    <w:rPr>
      <w:rFonts w:ascii="Arial" w:hAnsi="Arial"/>
      <w:sz w:val="22"/>
      <w:lang w:val="en-US" w:eastAsia="en-US"/>
    </w:rPr>
  </w:style>
  <w:style w:type="paragraph" w:customStyle="1" w:styleId="parawit">
    <w:name w:val="para wit"/>
    <w:basedOn w:val="Normal"/>
    <w:rsid w:val="00293683"/>
    <w:pPr>
      <w:overflowPunct w:val="0"/>
      <w:autoSpaceDE w:val="0"/>
      <w:autoSpaceDN w:val="0"/>
      <w:adjustRightInd w:val="0"/>
      <w:spacing w:before="220" w:after="120" w:line="240" w:lineRule="auto"/>
      <w:jc w:val="both"/>
      <w:textAlignment w:val="baseline"/>
    </w:pPr>
    <w:rPr>
      <w:rFonts w:ascii="Arial" w:eastAsia="SimSun" w:hAnsi="Arial"/>
      <w:noProof/>
      <w:color w:val="000000"/>
      <w:sz w:val="19"/>
      <w:lang w:val="nl-NL" w:eastAsia="nl-NL"/>
    </w:rPr>
  </w:style>
  <w:style w:type="paragraph" w:customStyle="1" w:styleId="ops1">
    <w:name w:val="ops 1"/>
    <w:basedOn w:val="Normal"/>
    <w:rsid w:val="00293683"/>
    <w:pPr>
      <w:tabs>
        <w:tab w:val="left" w:pos="285"/>
      </w:tabs>
      <w:overflowPunct w:val="0"/>
      <w:autoSpaceDE w:val="0"/>
      <w:autoSpaceDN w:val="0"/>
      <w:adjustRightInd w:val="0"/>
      <w:spacing w:before="24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ops1wit">
    <w:name w:val="ops 1 wit"/>
    <w:basedOn w:val="Normal"/>
    <w:rsid w:val="00293683"/>
    <w:pPr>
      <w:tabs>
        <w:tab w:val="left" w:pos="285"/>
      </w:tabs>
      <w:overflowPunct w:val="0"/>
      <w:autoSpaceDE w:val="0"/>
      <w:autoSpaceDN w:val="0"/>
      <w:adjustRightInd w:val="0"/>
      <w:spacing w:before="22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parawitinsprong">
    <w:name w:val="para wit insprong"/>
    <w:basedOn w:val="Normal"/>
    <w:rsid w:val="00293683"/>
    <w:pPr>
      <w:overflowPunct w:val="0"/>
      <w:autoSpaceDE w:val="0"/>
      <w:autoSpaceDN w:val="0"/>
      <w:adjustRightInd w:val="0"/>
      <w:spacing w:before="220" w:after="120" w:line="240" w:lineRule="auto"/>
      <w:ind w:firstLine="171"/>
      <w:jc w:val="both"/>
      <w:textAlignment w:val="baseline"/>
    </w:pPr>
    <w:rPr>
      <w:rFonts w:ascii="Arial" w:eastAsia="SimSun" w:hAnsi="Arial"/>
      <w:noProof/>
      <w:color w:val="000000"/>
      <w:sz w:val="19"/>
      <w:lang w:val="nl-NL" w:eastAsia="nl-NL"/>
    </w:rPr>
  </w:style>
  <w:style w:type="paragraph" w:styleId="BodyText2">
    <w:name w:val="Body Text 2"/>
    <w:basedOn w:val="Normal"/>
    <w:link w:val="BodyText2Char"/>
    <w:rsid w:val="00293683"/>
    <w:pPr>
      <w:autoSpaceDE w:val="0"/>
      <w:autoSpaceDN w:val="0"/>
      <w:adjustRightInd w:val="0"/>
      <w:spacing w:before="240" w:after="120" w:line="240" w:lineRule="auto"/>
      <w:ind w:right="-108"/>
      <w:jc w:val="both"/>
    </w:pPr>
    <w:rPr>
      <w:rFonts w:ascii="Arial" w:hAnsi="Arial"/>
      <w:szCs w:val="22"/>
      <w:lang w:val="nl-BE" w:eastAsia="en-GB"/>
    </w:rPr>
  </w:style>
  <w:style w:type="character" w:customStyle="1" w:styleId="BodyText2Char">
    <w:name w:val="Body Text 2 Char"/>
    <w:basedOn w:val="DefaultParagraphFont"/>
    <w:link w:val="BodyText2"/>
    <w:rsid w:val="00293683"/>
    <w:rPr>
      <w:rFonts w:ascii="Arial" w:hAnsi="Arial"/>
      <w:sz w:val="22"/>
      <w:szCs w:val="22"/>
      <w:lang w:eastAsia="en-GB"/>
    </w:rPr>
  </w:style>
  <w:style w:type="paragraph" w:styleId="BlockText">
    <w:name w:val="Block Text"/>
    <w:basedOn w:val="Normal"/>
    <w:rsid w:val="00293683"/>
    <w:pPr>
      <w:autoSpaceDE w:val="0"/>
      <w:autoSpaceDN w:val="0"/>
      <w:adjustRightInd w:val="0"/>
      <w:spacing w:before="240" w:after="120" w:line="240" w:lineRule="auto"/>
      <w:ind w:left="1080" w:right="-108"/>
      <w:jc w:val="both"/>
    </w:pPr>
    <w:rPr>
      <w:rFonts w:ascii="Arial" w:hAnsi="Arial"/>
      <w:color w:val="FF0000"/>
      <w:szCs w:val="22"/>
      <w:lang w:val="nl-BE" w:eastAsia="en-GB"/>
    </w:rPr>
  </w:style>
  <w:style w:type="paragraph" w:customStyle="1" w:styleId="Default">
    <w:name w:val="Default"/>
    <w:rsid w:val="00293683"/>
    <w:pPr>
      <w:autoSpaceDE w:val="0"/>
      <w:autoSpaceDN w:val="0"/>
      <w:adjustRightInd w:val="0"/>
    </w:pPr>
    <w:rPr>
      <w:color w:val="000000"/>
      <w:sz w:val="24"/>
      <w:szCs w:val="24"/>
      <w:lang w:val="nl-NL" w:eastAsia="nl-NL"/>
    </w:rPr>
  </w:style>
  <w:style w:type="character" w:styleId="Strong">
    <w:name w:val="Strong"/>
    <w:basedOn w:val="DefaultParagraphFont"/>
    <w:qFormat/>
    <w:locked/>
    <w:rsid w:val="00293683"/>
    <w:rPr>
      <w:b/>
      <w:bCs/>
    </w:rPr>
  </w:style>
  <w:style w:type="character" w:styleId="Emphasis">
    <w:name w:val="Emphasis"/>
    <w:basedOn w:val="DefaultParagraphFont"/>
    <w:qFormat/>
    <w:locked/>
    <w:rsid w:val="00293683"/>
    <w:rPr>
      <w:i/>
      <w:iCs/>
    </w:rPr>
  </w:style>
  <w:style w:type="paragraph" w:styleId="NormalWeb">
    <w:name w:val="Normal (Web)"/>
    <w:basedOn w:val="Normal"/>
    <w:rsid w:val="00293683"/>
    <w:pPr>
      <w:spacing w:before="100" w:beforeAutospacing="1" w:after="100" w:afterAutospacing="1" w:line="240" w:lineRule="auto"/>
      <w:jc w:val="both"/>
    </w:pPr>
    <w:rPr>
      <w:rFonts w:ascii="Arial" w:hAnsi="Arial"/>
      <w:sz w:val="24"/>
      <w:szCs w:val="24"/>
      <w:lang w:val="nl-NL" w:eastAsia="nl-NL"/>
    </w:rPr>
  </w:style>
  <w:style w:type="character" w:styleId="CommentReference">
    <w:name w:val="annotation reference"/>
    <w:basedOn w:val="DefaultParagraphFont"/>
    <w:uiPriority w:val="99"/>
    <w:semiHidden/>
    <w:rsid w:val="00293683"/>
    <w:rPr>
      <w:sz w:val="16"/>
      <w:szCs w:val="16"/>
    </w:rPr>
  </w:style>
  <w:style w:type="paragraph" w:styleId="CommentText">
    <w:name w:val="annotation text"/>
    <w:basedOn w:val="Normal"/>
    <w:link w:val="CommentTextChar"/>
    <w:uiPriority w:val="99"/>
    <w:semiHidden/>
    <w:rsid w:val="00293683"/>
    <w:pPr>
      <w:spacing w:before="240" w:after="120" w:line="240" w:lineRule="auto"/>
      <w:jc w:val="both"/>
    </w:pPr>
    <w:rPr>
      <w:rFonts w:ascii="Arial" w:hAnsi="Arial"/>
      <w:sz w:val="20"/>
      <w:lang w:val="nl-NL" w:eastAsia="nl-NL"/>
    </w:rPr>
  </w:style>
  <w:style w:type="character" w:customStyle="1" w:styleId="CommentTextChar">
    <w:name w:val="Comment Text Char"/>
    <w:basedOn w:val="DefaultParagraphFont"/>
    <w:link w:val="CommentText"/>
    <w:uiPriority w:val="99"/>
    <w:semiHidden/>
    <w:rsid w:val="00293683"/>
    <w:rPr>
      <w:rFonts w:ascii="Arial" w:hAnsi="Arial"/>
      <w:lang w:val="nl-NL" w:eastAsia="nl-NL"/>
    </w:rPr>
  </w:style>
  <w:style w:type="paragraph" w:styleId="CommentSubject">
    <w:name w:val="annotation subject"/>
    <w:basedOn w:val="CommentText"/>
    <w:next w:val="CommentText"/>
    <w:link w:val="CommentSubjectChar"/>
    <w:semiHidden/>
    <w:rsid w:val="00293683"/>
    <w:rPr>
      <w:b/>
      <w:bCs/>
    </w:rPr>
  </w:style>
  <w:style w:type="character" w:customStyle="1" w:styleId="CommentSubjectChar">
    <w:name w:val="Comment Subject Char"/>
    <w:basedOn w:val="CommentTextChar"/>
    <w:link w:val="CommentSubject"/>
    <w:semiHidden/>
    <w:rsid w:val="00293683"/>
    <w:rPr>
      <w:rFonts w:ascii="Arial" w:hAnsi="Arial"/>
      <w:b/>
      <w:bCs/>
      <w:lang w:val="nl-NL" w:eastAsia="nl-NL"/>
    </w:rPr>
  </w:style>
  <w:style w:type="paragraph" w:customStyle="1" w:styleId="Numbered">
    <w:name w:val="Numbered"/>
    <w:basedOn w:val="Normal"/>
    <w:rsid w:val="00293683"/>
    <w:pPr>
      <w:spacing w:before="240" w:after="120" w:line="240" w:lineRule="auto"/>
      <w:jc w:val="both"/>
    </w:pPr>
    <w:rPr>
      <w:rFonts w:ascii="Arial" w:hAnsi="Arial"/>
      <w:sz w:val="24"/>
      <w:szCs w:val="24"/>
      <w:lang w:val="nl-NL" w:eastAsia="nl-NL"/>
    </w:rPr>
  </w:style>
  <w:style w:type="paragraph" w:customStyle="1" w:styleId="Titel1">
    <w:name w:val="Titel 1"/>
    <w:basedOn w:val="Normal"/>
    <w:rsid w:val="00293683"/>
    <w:pPr>
      <w:spacing w:before="240" w:after="120" w:line="240" w:lineRule="auto"/>
      <w:jc w:val="both"/>
    </w:pPr>
    <w:rPr>
      <w:rFonts w:ascii="Arial Bold" w:hAnsi="Arial Bold"/>
      <w:b/>
      <w:caps/>
      <w:sz w:val="28"/>
      <w:szCs w:val="22"/>
      <w:lang w:val="nl-NL" w:eastAsia="nl-NL"/>
    </w:rPr>
  </w:style>
  <w:style w:type="paragraph" w:customStyle="1" w:styleId="Titel2">
    <w:name w:val="Titel 2"/>
    <w:basedOn w:val="Normal"/>
    <w:rsid w:val="00293683"/>
    <w:pPr>
      <w:spacing w:before="240" w:after="120" w:line="240" w:lineRule="auto"/>
      <w:jc w:val="both"/>
    </w:pPr>
    <w:rPr>
      <w:rFonts w:ascii="Arial Bold" w:hAnsi="Arial Bold"/>
      <w:b/>
      <w:i/>
      <w:smallCaps/>
      <w:sz w:val="24"/>
      <w:szCs w:val="24"/>
      <w:lang w:val="nl-NL" w:eastAsia="nl-NL"/>
    </w:rPr>
  </w:style>
  <w:style w:type="paragraph" w:customStyle="1" w:styleId="Titel3">
    <w:name w:val="Titel 3"/>
    <w:basedOn w:val="Normal"/>
    <w:rsid w:val="00293683"/>
    <w:pPr>
      <w:spacing w:before="240" w:after="120" w:line="240" w:lineRule="auto"/>
      <w:jc w:val="both"/>
    </w:pPr>
    <w:rPr>
      <w:rFonts w:ascii="Arial Bold" w:hAnsi="Arial Bold"/>
      <w:b/>
      <w:i/>
      <w:sz w:val="24"/>
      <w:szCs w:val="24"/>
      <w:lang w:val="nl-NL" w:eastAsia="nl-NL"/>
    </w:rPr>
  </w:style>
  <w:style w:type="paragraph" w:customStyle="1" w:styleId="Numbering">
    <w:name w:val="Numbering"/>
    <w:basedOn w:val="Normal"/>
    <w:rsid w:val="00293683"/>
    <w:pPr>
      <w:spacing w:before="240" w:after="120" w:line="240" w:lineRule="auto"/>
      <w:jc w:val="both"/>
    </w:pPr>
    <w:rPr>
      <w:rFonts w:ascii="Arial" w:hAnsi="Arial"/>
      <w:sz w:val="24"/>
      <w:szCs w:val="24"/>
      <w:lang w:val="nl-NL" w:eastAsia="nl-NL"/>
    </w:rPr>
  </w:style>
  <w:style w:type="paragraph" w:customStyle="1" w:styleId="Lister">
    <w:name w:val="Lister"/>
    <w:basedOn w:val="Normal"/>
    <w:rsid w:val="00293683"/>
    <w:pPr>
      <w:numPr>
        <w:numId w:val="4"/>
      </w:numPr>
      <w:tabs>
        <w:tab w:val="left" w:pos="1134"/>
      </w:tabs>
      <w:spacing w:after="120" w:line="240" w:lineRule="auto"/>
      <w:ind w:left="1134" w:hanging="567"/>
      <w:jc w:val="both"/>
    </w:pPr>
    <w:rPr>
      <w:rFonts w:ascii="Arial" w:hAnsi="Arial"/>
      <w:sz w:val="24"/>
      <w:szCs w:val="24"/>
      <w:lang w:val="nl-NL" w:eastAsia="nl-NL"/>
    </w:rPr>
  </w:style>
  <w:style w:type="numbering" w:customStyle="1" w:styleId="OpmaakprofielMeerdereniveaus">
    <w:name w:val="Opmaakprofiel Meerdere niveaus"/>
    <w:basedOn w:val="NoList"/>
    <w:rsid w:val="00293683"/>
    <w:pPr>
      <w:numPr>
        <w:numId w:val="5"/>
      </w:numPr>
    </w:pPr>
  </w:style>
  <w:style w:type="numbering" w:styleId="111111">
    <w:name w:val="Outline List 2"/>
    <w:basedOn w:val="NoList"/>
    <w:rsid w:val="00293683"/>
    <w:pPr>
      <w:numPr>
        <w:numId w:val="6"/>
      </w:numPr>
    </w:pPr>
  </w:style>
  <w:style w:type="paragraph" w:customStyle="1" w:styleId="Opmaakprofiel1">
    <w:name w:val="Opmaakprofiel1"/>
    <w:basedOn w:val="Heading1"/>
    <w:link w:val="Opmaakprofiel1Char"/>
    <w:qFormat/>
    <w:rsid w:val="00293683"/>
    <w:pPr>
      <w:tabs>
        <w:tab w:val="num" w:pos="432"/>
      </w:tabs>
      <w:spacing w:line="240" w:lineRule="auto"/>
      <w:jc w:val="both"/>
    </w:pPr>
    <w:rPr>
      <w:rFonts w:cs="Arial"/>
      <w:szCs w:val="24"/>
      <w:lang w:val="nl-BE" w:eastAsia="nl-NL"/>
    </w:rPr>
  </w:style>
  <w:style w:type="character" w:customStyle="1" w:styleId="Opmaakprofiel1Char">
    <w:name w:val="Opmaakprofiel1 Char"/>
    <w:basedOn w:val="Heading1Char"/>
    <w:link w:val="Opmaakprofiel1"/>
    <w:rsid w:val="00293683"/>
    <w:rPr>
      <w:rFonts w:ascii="Arial" w:hAnsi="Arial" w:cs="Arial"/>
      <w:b/>
      <w:bCs/>
      <w:kern w:val="32"/>
      <w:sz w:val="24"/>
      <w:szCs w:val="24"/>
      <w:lang w:val="en-US" w:eastAsia="nl-NL"/>
    </w:rPr>
  </w:style>
  <w:style w:type="paragraph" w:styleId="ListBullet">
    <w:name w:val="List Bullet"/>
    <w:basedOn w:val="BodyText"/>
    <w:rsid w:val="00293683"/>
    <w:pPr>
      <w:spacing w:line="240" w:lineRule="auto"/>
    </w:pPr>
    <w:rPr>
      <w:rFonts w:ascii="Times New Roman" w:hAnsi="Times New Roman"/>
      <w:lang w:val="fr-BE"/>
    </w:rPr>
  </w:style>
  <w:style w:type="paragraph" w:styleId="ListBullet2">
    <w:name w:val="List Bullet 2"/>
    <w:basedOn w:val="ListBullet"/>
    <w:qFormat/>
    <w:rsid w:val="00DC2418"/>
  </w:style>
  <w:style w:type="paragraph" w:styleId="HTMLPreformatted">
    <w:name w:val="HTML Preformatted"/>
    <w:basedOn w:val="Normal"/>
    <w:link w:val="HTMLPreformattedChar"/>
    <w:uiPriority w:val="99"/>
    <w:semiHidden/>
    <w:unhideWhenUsed/>
    <w:rsid w:val="00EA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fr-BE" w:eastAsia="fr-BE"/>
    </w:rPr>
  </w:style>
  <w:style w:type="character" w:customStyle="1" w:styleId="HTMLPreformattedChar">
    <w:name w:val="HTML Preformatted Char"/>
    <w:basedOn w:val="DefaultParagraphFont"/>
    <w:link w:val="HTMLPreformatted"/>
    <w:uiPriority w:val="99"/>
    <w:semiHidden/>
    <w:rsid w:val="00EA162A"/>
    <w:rPr>
      <w:rFonts w:ascii="Courier New" w:hAnsi="Courier New" w:cs="Courier New"/>
      <w:lang w:val="fr-BE" w:eastAsia="fr-BE"/>
    </w:rPr>
  </w:style>
  <w:style w:type="paragraph" w:styleId="BodyTextIndent3">
    <w:name w:val="Body Text Indent 3"/>
    <w:basedOn w:val="Normal"/>
    <w:link w:val="BodyTextIndent3Char"/>
    <w:uiPriority w:val="99"/>
    <w:semiHidden/>
    <w:unhideWhenUsed/>
    <w:rsid w:val="00FA63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A6398"/>
    <w:rPr>
      <w:sz w:val="16"/>
      <w:szCs w:val="16"/>
      <w:lang w:val="en-US" w:eastAsia="en-US"/>
    </w:rPr>
  </w:style>
  <w:style w:type="paragraph" w:styleId="TOC4">
    <w:name w:val="toc 4"/>
    <w:basedOn w:val="Normal"/>
    <w:next w:val="Normal"/>
    <w:autoRedefine/>
    <w:uiPriority w:val="39"/>
    <w:unhideWhenUsed/>
    <w:locked/>
    <w:rsid w:val="000242BA"/>
    <w:pPr>
      <w:spacing w:after="100" w:line="259" w:lineRule="auto"/>
      <w:ind w:left="660"/>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locked/>
    <w:rsid w:val="000242BA"/>
    <w:pPr>
      <w:spacing w:after="100" w:line="259" w:lineRule="auto"/>
      <w:ind w:left="880"/>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locked/>
    <w:rsid w:val="000242BA"/>
    <w:pPr>
      <w:spacing w:after="100" w:line="259" w:lineRule="auto"/>
      <w:ind w:left="1100"/>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locked/>
    <w:rsid w:val="000242BA"/>
    <w:pPr>
      <w:spacing w:after="100" w:line="259" w:lineRule="auto"/>
      <w:ind w:left="1320"/>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locked/>
    <w:rsid w:val="000242BA"/>
    <w:pPr>
      <w:spacing w:after="100" w:line="259" w:lineRule="auto"/>
      <w:ind w:left="1540"/>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locked/>
    <w:rsid w:val="000242BA"/>
    <w:pPr>
      <w:spacing w:after="100" w:line="259" w:lineRule="auto"/>
      <w:ind w:left="1760"/>
    </w:pPr>
    <w:rPr>
      <w:rFonts w:asciiTheme="minorHAnsi" w:eastAsiaTheme="minorEastAsia" w:hAnsiTheme="minorHAnsi" w:cstheme="minorBidi"/>
      <w:szCs w:val="22"/>
      <w:lang w:val="nl-BE" w:eastAsia="nl-BE"/>
    </w:rPr>
  </w:style>
  <w:style w:type="character" w:styleId="FollowedHyperlink">
    <w:name w:val="FollowedHyperlink"/>
    <w:basedOn w:val="DefaultParagraphFont"/>
    <w:uiPriority w:val="99"/>
    <w:semiHidden/>
    <w:unhideWhenUsed/>
    <w:rsid w:val="00AA157B"/>
    <w:rPr>
      <w:color w:val="800080" w:themeColor="followedHyperlink"/>
      <w:u w:val="single"/>
    </w:rPr>
  </w:style>
  <w:style w:type="character" w:customStyle="1" w:styleId="ListParagraphChar">
    <w:name w:val="List Paragraph Char"/>
    <w:basedOn w:val="DefaultParagraphFont"/>
    <w:link w:val="ListParagraph"/>
    <w:uiPriority w:val="99"/>
    <w:locked/>
    <w:rsid w:val="005B651A"/>
    <w:rPr>
      <w:rFonts w:ascii="Arial" w:hAnsi="Arial" w:cs="Arial"/>
      <w:sz w:val="22"/>
      <w:szCs w:val="22"/>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292324">
      <w:bodyDiv w:val="1"/>
      <w:marLeft w:val="0"/>
      <w:marRight w:val="0"/>
      <w:marTop w:val="0"/>
      <w:marBottom w:val="0"/>
      <w:divBdr>
        <w:top w:val="none" w:sz="0" w:space="0" w:color="auto"/>
        <w:left w:val="none" w:sz="0" w:space="0" w:color="auto"/>
        <w:bottom w:val="none" w:sz="0" w:space="0" w:color="auto"/>
        <w:right w:val="none" w:sz="0" w:space="0" w:color="auto"/>
      </w:divBdr>
    </w:div>
    <w:div w:id="594829582">
      <w:bodyDiv w:val="1"/>
      <w:marLeft w:val="0"/>
      <w:marRight w:val="0"/>
      <w:marTop w:val="0"/>
      <w:marBottom w:val="0"/>
      <w:divBdr>
        <w:top w:val="none" w:sz="0" w:space="0" w:color="auto"/>
        <w:left w:val="none" w:sz="0" w:space="0" w:color="auto"/>
        <w:bottom w:val="none" w:sz="0" w:space="0" w:color="auto"/>
        <w:right w:val="none" w:sz="0" w:space="0" w:color="auto"/>
      </w:divBdr>
    </w:div>
    <w:div w:id="713699913">
      <w:bodyDiv w:val="1"/>
      <w:marLeft w:val="0"/>
      <w:marRight w:val="0"/>
      <w:marTop w:val="0"/>
      <w:marBottom w:val="0"/>
      <w:divBdr>
        <w:top w:val="none" w:sz="0" w:space="0" w:color="auto"/>
        <w:left w:val="none" w:sz="0" w:space="0" w:color="auto"/>
        <w:bottom w:val="none" w:sz="0" w:space="0" w:color="auto"/>
        <w:right w:val="none" w:sz="0" w:space="0" w:color="auto"/>
      </w:divBdr>
    </w:div>
    <w:div w:id="793059403">
      <w:bodyDiv w:val="1"/>
      <w:marLeft w:val="0"/>
      <w:marRight w:val="0"/>
      <w:marTop w:val="0"/>
      <w:marBottom w:val="0"/>
      <w:divBdr>
        <w:top w:val="none" w:sz="0" w:space="0" w:color="auto"/>
        <w:left w:val="none" w:sz="0" w:space="0" w:color="auto"/>
        <w:bottom w:val="none" w:sz="0" w:space="0" w:color="auto"/>
        <w:right w:val="none" w:sz="0" w:space="0" w:color="auto"/>
      </w:divBdr>
    </w:div>
    <w:div w:id="943608421">
      <w:bodyDiv w:val="1"/>
      <w:marLeft w:val="0"/>
      <w:marRight w:val="0"/>
      <w:marTop w:val="0"/>
      <w:marBottom w:val="0"/>
      <w:divBdr>
        <w:top w:val="none" w:sz="0" w:space="0" w:color="auto"/>
        <w:left w:val="none" w:sz="0" w:space="0" w:color="auto"/>
        <w:bottom w:val="none" w:sz="0" w:space="0" w:color="auto"/>
        <w:right w:val="none" w:sz="0" w:space="0" w:color="auto"/>
      </w:divBdr>
    </w:div>
    <w:div w:id="971717715">
      <w:bodyDiv w:val="1"/>
      <w:marLeft w:val="0"/>
      <w:marRight w:val="0"/>
      <w:marTop w:val="0"/>
      <w:marBottom w:val="0"/>
      <w:divBdr>
        <w:top w:val="none" w:sz="0" w:space="0" w:color="auto"/>
        <w:left w:val="none" w:sz="0" w:space="0" w:color="auto"/>
        <w:bottom w:val="none" w:sz="0" w:space="0" w:color="auto"/>
        <w:right w:val="none" w:sz="0" w:space="0" w:color="auto"/>
      </w:divBdr>
    </w:div>
    <w:div w:id="996805007">
      <w:bodyDiv w:val="1"/>
      <w:marLeft w:val="0"/>
      <w:marRight w:val="0"/>
      <w:marTop w:val="0"/>
      <w:marBottom w:val="0"/>
      <w:divBdr>
        <w:top w:val="none" w:sz="0" w:space="0" w:color="auto"/>
        <w:left w:val="none" w:sz="0" w:space="0" w:color="auto"/>
        <w:bottom w:val="none" w:sz="0" w:space="0" w:color="auto"/>
        <w:right w:val="none" w:sz="0" w:space="0" w:color="auto"/>
      </w:divBdr>
      <w:divsChild>
        <w:div w:id="1051539958">
          <w:marLeft w:val="0"/>
          <w:marRight w:val="0"/>
          <w:marTop w:val="0"/>
          <w:marBottom w:val="0"/>
          <w:divBdr>
            <w:top w:val="none" w:sz="0" w:space="0" w:color="auto"/>
            <w:left w:val="none" w:sz="0" w:space="0" w:color="auto"/>
            <w:bottom w:val="none" w:sz="0" w:space="0" w:color="auto"/>
            <w:right w:val="none" w:sz="0" w:space="0" w:color="auto"/>
          </w:divBdr>
          <w:divsChild>
            <w:div w:id="130904694">
              <w:marLeft w:val="0"/>
              <w:marRight w:val="0"/>
              <w:marTop w:val="0"/>
              <w:marBottom w:val="0"/>
              <w:divBdr>
                <w:top w:val="none" w:sz="0" w:space="0" w:color="auto"/>
                <w:left w:val="none" w:sz="0" w:space="0" w:color="auto"/>
                <w:bottom w:val="none" w:sz="0" w:space="0" w:color="auto"/>
                <w:right w:val="none" w:sz="0" w:space="0" w:color="auto"/>
              </w:divBdr>
              <w:divsChild>
                <w:div w:id="1091393002">
                  <w:marLeft w:val="0"/>
                  <w:marRight w:val="0"/>
                  <w:marTop w:val="0"/>
                  <w:marBottom w:val="0"/>
                  <w:divBdr>
                    <w:top w:val="none" w:sz="0" w:space="0" w:color="auto"/>
                    <w:left w:val="none" w:sz="0" w:space="0" w:color="auto"/>
                    <w:bottom w:val="none" w:sz="0" w:space="0" w:color="auto"/>
                    <w:right w:val="none" w:sz="0" w:space="0" w:color="auto"/>
                  </w:divBdr>
                  <w:divsChild>
                    <w:div w:id="444010265">
                      <w:marLeft w:val="0"/>
                      <w:marRight w:val="0"/>
                      <w:marTop w:val="0"/>
                      <w:marBottom w:val="0"/>
                      <w:divBdr>
                        <w:top w:val="none" w:sz="0" w:space="0" w:color="auto"/>
                        <w:left w:val="none" w:sz="0" w:space="0" w:color="auto"/>
                        <w:bottom w:val="none" w:sz="0" w:space="0" w:color="auto"/>
                        <w:right w:val="none" w:sz="0" w:space="0" w:color="auto"/>
                      </w:divBdr>
                      <w:divsChild>
                        <w:div w:id="71313812">
                          <w:marLeft w:val="0"/>
                          <w:marRight w:val="0"/>
                          <w:marTop w:val="0"/>
                          <w:marBottom w:val="0"/>
                          <w:divBdr>
                            <w:top w:val="none" w:sz="0" w:space="0" w:color="auto"/>
                            <w:left w:val="none" w:sz="0" w:space="0" w:color="auto"/>
                            <w:bottom w:val="none" w:sz="0" w:space="0" w:color="auto"/>
                            <w:right w:val="none" w:sz="0" w:space="0" w:color="auto"/>
                          </w:divBdr>
                          <w:divsChild>
                            <w:div w:id="335151524">
                              <w:marLeft w:val="0"/>
                              <w:marRight w:val="0"/>
                              <w:marTop w:val="0"/>
                              <w:marBottom w:val="0"/>
                              <w:divBdr>
                                <w:top w:val="none" w:sz="0" w:space="0" w:color="auto"/>
                                <w:left w:val="none" w:sz="0" w:space="0" w:color="auto"/>
                                <w:bottom w:val="none" w:sz="0" w:space="0" w:color="auto"/>
                                <w:right w:val="none" w:sz="0" w:space="0" w:color="auto"/>
                              </w:divBdr>
                              <w:divsChild>
                                <w:div w:id="845905756">
                                  <w:marLeft w:val="0"/>
                                  <w:marRight w:val="0"/>
                                  <w:marTop w:val="0"/>
                                  <w:marBottom w:val="0"/>
                                  <w:divBdr>
                                    <w:top w:val="none" w:sz="0" w:space="0" w:color="auto"/>
                                    <w:left w:val="none" w:sz="0" w:space="0" w:color="auto"/>
                                    <w:bottom w:val="none" w:sz="0" w:space="0" w:color="auto"/>
                                    <w:right w:val="none" w:sz="0" w:space="0" w:color="auto"/>
                                  </w:divBdr>
                                  <w:divsChild>
                                    <w:div w:id="1206211981">
                                      <w:marLeft w:val="0"/>
                                      <w:marRight w:val="0"/>
                                      <w:marTop w:val="0"/>
                                      <w:marBottom w:val="0"/>
                                      <w:divBdr>
                                        <w:top w:val="none" w:sz="0" w:space="0" w:color="auto"/>
                                        <w:left w:val="none" w:sz="0" w:space="0" w:color="auto"/>
                                        <w:bottom w:val="none" w:sz="0" w:space="0" w:color="auto"/>
                                        <w:right w:val="none" w:sz="0" w:space="0" w:color="auto"/>
                                      </w:divBdr>
                                      <w:divsChild>
                                        <w:div w:id="2085950234">
                                          <w:marLeft w:val="0"/>
                                          <w:marRight w:val="0"/>
                                          <w:marTop w:val="0"/>
                                          <w:marBottom w:val="495"/>
                                          <w:divBdr>
                                            <w:top w:val="none" w:sz="0" w:space="0" w:color="auto"/>
                                            <w:left w:val="none" w:sz="0" w:space="0" w:color="auto"/>
                                            <w:bottom w:val="none" w:sz="0" w:space="0" w:color="auto"/>
                                            <w:right w:val="none" w:sz="0" w:space="0" w:color="auto"/>
                                          </w:divBdr>
                                          <w:divsChild>
                                            <w:div w:id="1708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1189273">
      <w:bodyDiv w:val="1"/>
      <w:marLeft w:val="0"/>
      <w:marRight w:val="0"/>
      <w:marTop w:val="0"/>
      <w:marBottom w:val="0"/>
      <w:divBdr>
        <w:top w:val="none" w:sz="0" w:space="0" w:color="auto"/>
        <w:left w:val="none" w:sz="0" w:space="0" w:color="auto"/>
        <w:bottom w:val="none" w:sz="0" w:space="0" w:color="auto"/>
        <w:right w:val="none" w:sz="0" w:space="0" w:color="auto"/>
      </w:divBdr>
    </w:div>
    <w:div w:id="1212886219">
      <w:bodyDiv w:val="1"/>
      <w:marLeft w:val="0"/>
      <w:marRight w:val="0"/>
      <w:marTop w:val="0"/>
      <w:marBottom w:val="0"/>
      <w:divBdr>
        <w:top w:val="none" w:sz="0" w:space="0" w:color="auto"/>
        <w:left w:val="none" w:sz="0" w:space="0" w:color="auto"/>
        <w:bottom w:val="none" w:sz="0" w:space="0" w:color="auto"/>
        <w:right w:val="none" w:sz="0" w:space="0" w:color="auto"/>
      </w:divBdr>
    </w:div>
    <w:div w:id="1419054403">
      <w:bodyDiv w:val="1"/>
      <w:marLeft w:val="0"/>
      <w:marRight w:val="0"/>
      <w:marTop w:val="0"/>
      <w:marBottom w:val="0"/>
      <w:divBdr>
        <w:top w:val="none" w:sz="0" w:space="0" w:color="auto"/>
        <w:left w:val="none" w:sz="0" w:space="0" w:color="auto"/>
        <w:bottom w:val="none" w:sz="0" w:space="0" w:color="auto"/>
        <w:right w:val="none" w:sz="0" w:space="0" w:color="auto"/>
      </w:divBdr>
    </w:div>
    <w:div w:id="1579287998">
      <w:bodyDiv w:val="1"/>
      <w:marLeft w:val="0"/>
      <w:marRight w:val="0"/>
      <w:marTop w:val="0"/>
      <w:marBottom w:val="0"/>
      <w:divBdr>
        <w:top w:val="none" w:sz="0" w:space="0" w:color="auto"/>
        <w:left w:val="none" w:sz="0" w:space="0" w:color="auto"/>
        <w:bottom w:val="none" w:sz="0" w:space="0" w:color="auto"/>
        <w:right w:val="none" w:sz="0" w:space="0" w:color="auto"/>
      </w:divBdr>
    </w:div>
    <w:div w:id="1637373572">
      <w:bodyDiv w:val="1"/>
      <w:marLeft w:val="0"/>
      <w:marRight w:val="0"/>
      <w:marTop w:val="0"/>
      <w:marBottom w:val="0"/>
      <w:divBdr>
        <w:top w:val="none" w:sz="0" w:space="0" w:color="auto"/>
        <w:left w:val="none" w:sz="0" w:space="0" w:color="auto"/>
        <w:bottom w:val="none" w:sz="0" w:space="0" w:color="auto"/>
        <w:right w:val="none" w:sz="0" w:space="0" w:color="auto"/>
      </w:divBdr>
      <w:divsChild>
        <w:div w:id="2144422956">
          <w:marLeft w:val="0"/>
          <w:marRight w:val="0"/>
          <w:marTop w:val="0"/>
          <w:marBottom w:val="0"/>
          <w:divBdr>
            <w:top w:val="none" w:sz="0" w:space="0" w:color="auto"/>
            <w:left w:val="none" w:sz="0" w:space="0" w:color="auto"/>
            <w:bottom w:val="none" w:sz="0" w:space="0" w:color="auto"/>
            <w:right w:val="none" w:sz="0" w:space="0" w:color="auto"/>
          </w:divBdr>
          <w:divsChild>
            <w:div w:id="214196874">
              <w:marLeft w:val="0"/>
              <w:marRight w:val="0"/>
              <w:marTop w:val="0"/>
              <w:marBottom w:val="0"/>
              <w:divBdr>
                <w:top w:val="none" w:sz="0" w:space="0" w:color="auto"/>
                <w:left w:val="none" w:sz="0" w:space="0" w:color="auto"/>
                <w:bottom w:val="none" w:sz="0" w:space="0" w:color="auto"/>
                <w:right w:val="none" w:sz="0" w:space="0" w:color="auto"/>
              </w:divBdr>
              <w:divsChild>
                <w:div w:id="2036954030">
                  <w:marLeft w:val="0"/>
                  <w:marRight w:val="0"/>
                  <w:marTop w:val="0"/>
                  <w:marBottom w:val="0"/>
                  <w:divBdr>
                    <w:top w:val="none" w:sz="0" w:space="0" w:color="auto"/>
                    <w:left w:val="none" w:sz="0" w:space="0" w:color="auto"/>
                    <w:bottom w:val="none" w:sz="0" w:space="0" w:color="auto"/>
                    <w:right w:val="none" w:sz="0" w:space="0" w:color="auto"/>
                  </w:divBdr>
                  <w:divsChild>
                    <w:div w:id="1352341195">
                      <w:marLeft w:val="0"/>
                      <w:marRight w:val="0"/>
                      <w:marTop w:val="0"/>
                      <w:marBottom w:val="0"/>
                      <w:divBdr>
                        <w:top w:val="none" w:sz="0" w:space="0" w:color="auto"/>
                        <w:left w:val="none" w:sz="0" w:space="0" w:color="auto"/>
                        <w:bottom w:val="none" w:sz="0" w:space="0" w:color="auto"/>
                        <w:right w:val="none" w:sz="0" w:space="0" w:color="auto"/>
                      </w:divBdr>
                      <w:divsChild>
                        <w:div w:id="547759412">
                          <w:marLeft w:val="0"/>
                          <w:marRight w:val="0"/>
                          <w:marTop w:val="0"/>
                          <w:marBottom w:val="0"/>
                          <w:divBdr>
                            <w:top w:val="none" w:sz="0" w:space="0" w:color="auto"/>
                            <w:left w:val="none" w:sz="0" w:space="0" w:color="auto"/>
                            <w:bottom w:val="none" w:sz="0" w:space="0" w:color="auto"/>
                            <w:right w:val="none" w:sz="0" w:space="0" w:color="auto"/>
                          </w:divBdr>
                          <w:divsChild>
                            <w:div w:id="881676945">
                              <w:marLeft w:val="0"/>
                              <w:marRight w:val="0"/>
                              <w:marTop w:val="0"/>
                              <w:marBottom w:val="0"/>
                              <w:divBdr>
                                <w:top w:val="none" w:sz="0" w:space="0" w:color="auto"/>
                                <w:left w:val="none" w:sz="0" w:space="0" w:color="auto"/>
                                <w:bottom w:val="none" w:sz="0" w:space="0" w:color="auto"/>
                                <w:right w:val="none" w:sz="0" w:space="0" w:color="auto"/>
                              </w:divBdr>
                              <w:divsChild>
                                <w:div w:id="211891832">
                                  <w:marLeft w:val="0"/>
                                  <w:marRight w:val="0"/>
                                  <w:marTop w:val="0"/>
                                  <w:marBottom w:val="0"/>
                                  <w:divBdr>
                                    <w:top w:val="none" w:sz="0" w:space="0" w:color="auto"/>
                                    <w:left w:val="none" w:sz="0" w:space="0" w:color="auto"/>
                                    <w:bottom w:val="none" w:sz="0" w:space="0" w:color="auto"/>
                                    <w:right w:val="none" w:sz="0" w:space="0" w:color="auto"/>
                                  </w:divBdr>
                                  <w:divsChild>
                                    <w:div w:id="1923679609">
                                      <w:marLeft w:val="0"/>
                                      <w:marRight w:val="0"/>
                                      <w:marTop w:val="0"/>
                                      <w:marBottom w:val="0"/>
                                      <w:divBdr>
                                        <w:top w:val="none" w:sz="0" w:space="0" w:color="auto"/>
                                        <w:left w:val="none" w:sz="0" w:space="0" w:color="auto"/>
                                        <w:bottom w:val="none" w:sz="0" w:space="0" w:color="auto"/>
                                        <w:right w:val="none" w:sz="0" w:space="0" w:color="auto"/>
                                      </w:divBdr>
                                      <w:divsChild>
                                        <w:div w:id="1835335683">
                                          <w:marLeft w:val="0"/>
                                          <w:marRight w:val="0"/>
                                          <w:marTop w:val="0"/>
                                          <w:marBottom w:val="495"/>
                                          <w:divBdr>
                                            <w:top w:val="none" w:sz="0" w:space="0" w:color="auto"/>
                                            <w:left w:val="none" w:sz="0" w:space="0" w:color="auto"/>
                                            <w:bottom w:val="none" w:sz="0" w:space="0" w:color="auto"/>
                                            <w:right w:val="none" w:sz="0" w:space="0" w:color="auto"/>
                                          </w:divBdr>
                                          <w:divsChild>
                                            <w:div w:id="8181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587708">
      <w:bodyDiv w:val="1"/>
      <w:marLeft w:val="0"/>
      <w:marRight w:val="0"/>
      <w:marTop w:val="0"/>
      <w:marBottom w:val="0"/>
      <w:divBdr>
        <w:top w:val="none" w:sz="0" w:space="0" w:color="auto"/>
        <w:left w:val="none" w:sz="0" w:space="0" w:color="auto"/>
        <w:bottom w:val="none" w:sz="0" w:space="0" w:color="auto"/>
        <w:right w:val="none" w:sz="0" w:space="0" w:color="auto"/>
      </w:divBdr>
    </w:div>
    <w:div w:id="1825781230">
      <w:bodyDiv w:val="1"/>
      <w:marLeft w:val="0"/>
      <w:marRight w:val="0"/>
      <w:marTop w:val="0"/>
      <w:marBottom w:val="0"/>
      <w:divBdr>
        <w:top w:val="none" w:sz="0" w:space="0" w:color="auto"/>
        <w:left w:val="none" w:sz="0" w:space="0" w:color="auto"/>
        <w:bottom w:val="none" w:sz="0" w:space="0" w:color="auto"/>
        <w:right w:val="none" w:sz="0" w:space="0" w:color="auto"/>
      </w:divBdr>
    </w:div>
    <w:div w:id="1867980665">
      <w:bodyDiv w:val="1"/>
      <w:marLeft w:val="0"/>
      <w:marRight w:val="0"/>
      <w:marTop w:val="0"/>
      <w:marBottom w:val="0"/>
      <w:divBdr>
        <w:top w:val="none" w:sz="0" w:space="0" w:color="auto"/>
        <w:left w:val="none" w:sz="0" w:space="0" w:color="auto"/>
        <w:bottom w:val="none" w:sz="0" w:space="0" w:color="auto"/>
        <w:right w:val="none" w:sz="0" w:space="0" w:color="auto"/>
      </w:divBdr>
    </w:div>
    <w:div w:id="1954049328">
      <w:bodyDiv w:val="1"/>
      <w:marLeft w:val="0"/>
      <w:marRight w:val="0"/>
      <w:marTop w:val="0"/>
      <w:marBottom w:val="0"/>
      <w:divBdr>
        <w:top w:val="none" w:sz="0" w:space="0" w:color="auto"/>
        <w:left w:val="none" w:sz="0" w:space="0" w:color="auto"/>
        <w:bottom w:val="none" w:sz="0" w:space="0" w:color="auto"/>
        <w:right w:val="none" w:sz="0" w:space="0" w:color="auto"/>
      </w:divBdr>
      <w:divsChild>
        <w:div w:id="970398748">
          <w:marLeft w:val="0"/>
          <w:marRight w:val="0"/>
          <w:marTop w:val="0"/>
          <w:marBottom w:val="0"/>
          <w:divBdr>
            <w:top w:val="none" w:sz="0" w:space="0" w:color="auto"/>
            <w:left w:val="none" w:sz="0" w:space="0" w:color="auto"/>
            <w:bottom w:val="none" w:sz="0" w:space="0" w:color="auto"/>
            <w:right w:val="none" w:sz="0" w:space="0" w:color="auto"/>
          </w:divBdr>
          <w:divsChild>
            <w:div w:id="1871531819">
              <w:marLeft w:val="0"/>
              <w:marRight w:val="0"/>
              <w:marTop w:val="0"/>
              <w:marBottom w:val="0"/>
              <w:divBdr>
                <w:top w:val="none" w:sz="0" w:space="0" w:color="auto"/>
                <w:left w:val="none" w:sz="0" w:space="0" w:color="auto"/>
                <w:bottom w:val="none" w:sz="0" w:space="0" w:color="auto"/>
                <w:right w:val="none" w:sz="0" w:space="0" w:color="auto"/>
              </w:divBdr>
              <w:divsChild>
                <w:div w:id="741878089">
                  <w:marLeft w:val="0"/>
                  <w:marRight w:val="0"/>
                  <w:marTop w:val="0"/>
                  <w:marBottom w:val="0"/>
                  <w:divBdr>
                    <w:top w:val="none" w:sz="0" w:space="0" w:color="auto"/>
                    <w:left w:val="none" w:sz="0" w:space="0" w:color="auto"/>
                    <w:bottom w:val="none" w:sz="0" w:space="0" w:color="auto"/>
                    <w:right w:val="none" w:sz="0" w:space="0" w:color="auto"/>
                  </w:divBdr>
                  <w:divsChild>
                    <w:div w:id="101924359">
                      <w:marLeft w:val="0"/>
                      <w:marRight w:val="0"/>
                      <w:marTop w:val="0"/>
                      <w:marBottom w:val="0"/>
                      <w:divBdr>
                        <w:top w:val="none" w:sz="0" w:space="0" w:color="auto"/>
                        <w:left w:val="none" w:sz="0" w:space="0" w:color="auto"/>
                        <w:bottom w:val="none" w:sz="0" w:space="0" w:color="auto"/>
                        <w:right w:val="none" w:sz="0" w:space="0" w:color="auto"/>
                      </w:divBdr>
                      <w:divsChild>
                        <w:div w:id="1460488764">
                          <w:marLeft w:val="0"/>
                          <w:marRight w:val="0"/>
                          <w:marTop w:val="0"/>
                          <w:marBottom w:val="0"/>
                          <w:divBdr>
                            <w:top w:val="none" w:sz="0" w:space="0" w:color="auto"/>
                            <w:left w:val="none" w:sz="0" w:space="0" w:color="auto"/>
                            <w:bottom w:val="none" w:sz="0" w:space="0" w:color="auto"/>
                            <w:right w:val="none" w:sz="0" w:space="0" w:color="auto"/>
                          </w:divBdr>
                          <w:divsChild>
                            <w:div w:id="687634172">
                              <w:marLeft w:val="0"/>
                              <w:marRight w:val="0"/>
                              <w:marTop w:val="0"/>
                              <w:marBottom w:val="0"/>
                              <w:divBdr>
                                <w:top w:val="none" w:sz="0" w:space="0" w:color="auto"/>
                                <w:left w:val="none" w:sz="0" w:space="0" w:color="auto"/>
                                <w:bottom w:val="none" w:sz="0" w:space="0" w:color="auto"/>
                                <w:right w:val="none" w:sz="0" w:space="0" w:color="auto"/>
                              </w:divBdr>
                              <w:divsChild>
                                <w:div w:id="1221555069">
                                  <w:marLeft w:val="0"/>
                                  <w:marRight w:val="0"/>
                                  <w:marTop w:val="0"/>
                                  <w:marBottom w:val="0"/>
                                  <w:divBdr>
                                    <w:top w:val="none" w:sz="0" w:space="0" w:color="auto"/>
                                    <w:left w:val="none" w:sz="0" w:space="0" w:color="auto"/>
                                    <w:bottom w:val="none" w:sz="0" w:space="0" w:color="auto"/>
                                    <w:right w:val="none" w:sz="0" w:space="0" w:color="auto"/>
                                  </w:divBdr>
                                  <w:divsChild>
                                    <w:div w:id="642464991">
                                      <w:marLeft w:val="0"/>
                                      <w:marRight w:val="0"/>
                                      <w:marTop w:val="0"/>
                                      <w:marBottom w:val="0"/>
                                      <w:divBdr>
                                        <w:top w:val="none" w:sz="0" w:space="0" w:color="auto"/>
                                        <w:left w:val="none" w:sz="0" w:space="0" w:color="auto"/>
                                        <w:bottom w:val="none" w:sz="0" w:space="0" w:color="auto"/>
                                        <w:right w:val="none" w:sz="0" w:space="0" w:color="auto"/>
                                      </w:divBdr>
                                      <w:divsChild>
                                        <w:div w:id="1925800734">
                                          <w:marLeft w:val="0"/>
                                          <w:marRight w:val="0"/>
                                          <w:marTop w:val="0"/>
                                          <w:marBottom w:val="495"/>
                                          <w:divBdr>
                                            <w:top w:val="none" w:sz="0" w:space="0" w:color="auto"/>
                                            <w:left w:val="none" w:sz="0" w:space="0" w:color="auto"/>
                                            <w:bottom w:val="none" w:sz="0" w:space="0" w:color="auto"/>
                                            <w:right w:val="none" w:sz="0" w:space="0" w:color="auto"/>
                                          </w:divBdr>
                                          <w:divsChild>
                                            <w:div w:id="1715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6C9DEE87D3CF47854F31C5443F9A95" ma:contentTypeVersion="2" ma:contentTypeDescription="Create a new document." ma:contentTypeScope="" ma:versionID="4685f11c3b6aa385649488d7ae30f1c7">
  <xsd:schema xmlns:xsd="http://www.w3.org/2001/XMLSchema" xmlns:xs="http://www.w3.org/2001/XMLSchema" xmlns:p="http://schemas.microsoft.com/office/2006/metadata/properties" xmlns:ns2="faaac0df-efe7-4498-8ba6-14a9bebb9fed" xmlns:ns3="5686ba21-fff5-445f-84ce-5520207d3563" targetNamespace="http://schemas.microsoft.com/office/2006/metadata/properties" ma:root="true" ma:fieldsID="18dcf38945d1cecdc0f5770e29885cbf" ns2:_="" ns3:_="">
    <xsd:import namespace="faaac0df-efe7-4498-8ba6-14a9bebb9fed"/>
    <xsd:import namespace="5686ba21-fff5-445f-84ce-5520207d356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86ba21-fff5-445f-84ce-5520207d356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9806936-9450-4029-B738-FE6F42D7BDC4}">
  <ds:schemaRefs>
    <ds:schemaRef ds:uri="http://schemas.microsoft.com/sharepoint/v3/contenttype/forms"/>
  </ds:schemaRefs>
</ds:datastoreItem>
</file>

<file path=customXml/itemProps2.xml><?xml version="1.0" encoding="utf-8"?>
<ds:datastoreItem xmlns:ds="http://schemas.openxmlformats.org/officeDocument/2006/customXml" ds:itemID="{21540FB3-6F29-46D6-8B20-90500042A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ac0df-efe7-4498-8ba6-14a9bebb9fed"/>
    <ds:schemaRef ds:uri="5686ba21-fff5-445f-84ce-5520207d3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8E372-25AD-4315-8D50-3B75904F7C5E}">
  <ds:schemaRefs>
    <ds:schemaRef ds:uri="http://schemas.microsoft.com/office/2006/metadata/properties"/>
  </ds:schemaRefs>
</ds:datastoreItem>
</file>

<file path=customXml/itemProps4.xml><?xml version="1.0" encoding="utf-8"?>
<ds:datastoreItem xmlns:ds="http://schemas.openxmlformats.org/officeDocument/2006/customXml" ds:itemID="{E6FA518C-F2AF-45E7-B24C-A5FF2E6E5748}">
  <ds:schemaRefs>
    <ds:schemaRef ds:uri="http://schemas.openxmlformats.org/officeDocument/2006/bibliography"/>
  </ds:schemaRefs>
</ds:datastoreItem>
</file>

<file path=customXml/itemProps5.xml><?xml version="1.0" encoding="utf-8"?>
<ds:datastoreItem xmlns:ds="http://schemas.openxmlformats.org/officeDocument/2006/customXml" ds:itemID="{FC4A7F8E-2906-462D-9D51-8DB0B61EA3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22</Pages>
  <Words>8679</Words>
  <Characters>47736</Characters>
  <Application>Microsoft Office Word</Application>
  <DocSecurity>0</DocSecurity>
  <Lines>397</Lines>
  <Paragraphs>112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Annexe A</vt:lpstr>
      <vt:lpstr>Annexe A</vt:lpstr>
    </vt:vector>
  </TitlesOfParts>
  <Company>EBVBA Virgile Nijs</Company>
  <LinksUpToDate>false</LinksUpToDate>
  <CharactersWithSpaces>56303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A</dc:title>
  <dc:creator>IREFI-IRAIF</dc:creator>
  <cp:lastModifiedBy>Louckx, Claude</cp:lastModifiedBy>
  <cp:revision>23</cp:revision>
  <cp:lastPrinted>2017-03-10T10:41:00Z</cp:lastPrinted>
  <dcterms:created xsi:type="dcterms:W3CDTF">2021-06-03T13:16:00Z</dcterms:created>
  <dcterms:modified xsi:type="dcterms:W3CDTF">2021-06-12T08:22:00Z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0x010100706C9DEE87D3CF47854F31C5443F9A95</vt:lpwstr>
  </property>
  <property fmtid="{D5CDD505-2E9C-101B-9397-08002B2CF9AE}" pid="3" name="MSIP_Label_ea60d57e-af5b-4752-ac57-3e4f28ca11dc_Enabled">
    <vt:lpwstr>true</vt:lpwstr>
  </property>
  <property fmtid="{D5CDD505-2E9C-101B-9397-08002B2CF9AE}" pid="4" name="MSIP_Label_ea60d57e-af5b-4752-ac57-3e4f28ca11dc_SetDate">
    <vt:lpwstr>2021-06-12T08:08:15Z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36725a0e-69e1-4236-89d9-ee1ce98a9448</vt:lpwstr>
  </property>
  <property fmtid="{D5CDD505-2E9C-101B-9397-08002B2CF9AE}" pid="9" name="MSIP_Label_ea60d57e-af5b-4752-ac57-3e4f28ca11dc_ContentBits">
    <vt:lpwstr>0</vt:lpwstr>
  </property>
</Properties>
</file>