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777164" w14:paraId="58A5F21F" w14:textId="77777777" w:rsidTr="000906DE">
        <w:tc>
          <w:tcPr>
            <w:tcW w:w="8505" w:type="dxa"/>
          </w:tcPr>
          <w:p w14:paraId="28261951" w14:textId="30B9E95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bij het opstellen van hun verslagen rekening dienen te houden.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293FAC61" w:rsidR="005D1B47" w:rsidRPr="00777164" w:rsidRDefault="001B74D4">
          <w:pPr>
            <w:pStyle w:val="TOC1"/>
            <w:rPr>
              <w:rFonts w:ascii="Times New Roman" w:eastAsiaTheme="minorEastAsia" w:hAnsi="Times New Roman" w:cs="Times New Roman"/>
              <w:b w:val="0"/>
              <w:szCs w:val="22"/>
              <w:lang w:val="nl-BE" w:eastAsia="nl-BE"/>
              <w:rPrChange w:id="4"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szCs w:val="22"/>
            </w:rPr>
            <w:fldChar w:fldCharType="begin"/>
          </w:r>
          <w:r w:rsidRPr="00777164">
            <w:rPr>
              <w:rFonts w:ascii="Times New Roman" w:hAnsi="Times New Roman" w:cs="Times New Roman"/>
              <w:szCs w:val="22"/>
            </w:rPr>
            <w:instrText xml:space="preserve"> TOC \o "1-3" \h \z \u </w:instrText>
          </w:r>
          <w:r w:rsidRPr="00777164">
            <w:rPr>
              <w:rFonts w:ascii="Times New Roman" w:hAnsi="Times New Roman" w:cs="Times New Roman"/>
              <w:szCs w:val="22"/>
            </w:rPr>
            <w:fldChar w:fldCharType="separate"/>
          </w:r>
          <w:r w:rsidR="001F33A1" w:rsidRPr="00777164">
            <w:rPr>
              <w:rFonts w:ascii="Times New Roman" w:hAnsi="Times New Roman" w:cs="Times New Roman"/>
              <w:rPrChange w:id="5" w:author="Veerle Sablon" w:date="2023-07-12T09:14:00Z">
                <w:rPr/>
              </w:rPrChange>
            </w:rPr>
            <w:fldChar w:fldCharType="begin"/>
          </w:r>
          <w:r w:rsidR="001F33A1" w:rsidRPr="00777164">
            <w:rPr>
              <w:rFonts w:ascii="Times New Roman" w:hAnsi="Times New Roman" w:cs="Times New Roman"/>
              <w:rPrChange w:id="6" w:author="Veerle Sablon" w:date="2023-07-12T09:14:00Z">
                <w:rPr/>
              </w:rPrChange>
            </w:rPr>
            <w:instrText>HYPERLINK \l "_Toc73625150"</w:instrText>
          </w:r>
          <w:ins w:id="7" w:author="Veerle Sablon" w:date="2023-07-12T09:14:00Z">
            <w:r w:rsidR="00777164" w:rsidRPr="00777164">
              <w:rPr>
                <w:rFonts w:ascii="Times New Roman" w:hAnsi="Times New Roman" w:cs="Times New Roman"/>
                <w:rPrChange w:id="8" w:author="Veerle Sablon" w:date="2023-07-12T09:14:00Z">
                  <w:rPr/>
                </w:rPrChange>
              </w:rPr>
            </w:r>
          </w:ins>
          <w:r w:rsidR="001F33A1" w:rsidRPr="00777164">
            <w:rPr>
              <w:rFonts w:ascii="Times New Roman" w:hAnsi="Times New Roman" w:cs="Times New Roman"/>
              <w:rPrChange w:id="9" w:author="Veerle Sablon" w:date="2023-07-12T09:14:00Z">
                <w:rPr/>
              </w:rPrChange>
            </w:rPr>
            <w:fldChar w:fldCharType="separate"/>
          </w:r>
          <w:r w:rsidR="005D1B47" w:rsidRPr="00777164">
            <w:rPr>
              <w:rStyle w:val="Hyperlink"/>
              <w:rFonts w:ascii="Times New Roman" w:hAnsi="Times New Roman" w:cs="Times New Roman"/>
            </w:rPr>
            <w:t>1</w:t>
          </w:r>
          <w:r w:rsidR="005D1B47" w:rsidRPr="00777164">
            <w:rPr>
              <w:rFonts w:ascii="Times New Roman" w:eastAsiaTheme="minorEastAsia" w:hAnsi="Times New Roman" w:cs="Times New Roman"/>
              <w:b w:val="0"/>
              <w:szCs w:val="22"/>
              <w:lang w:val="nl-BE" w:eastAsia="nl-BE"/>
              <w:rPrChange w:id="10"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Voorafgaande informatie aangaande onze werkzaamheden over [</w:t>
          </w:r>
          <w:r w:rsidR="005D1B47" w:rsidRPr="00777164">
            <w:rPr>
              <w:rStyle w:val="Hyperlink"/>
              <w:rFonts w:ascii="Times New Roman" w:hAnsi="Times New Roman" w:cs="Times New Roman"/>
              <w:i/>
            </w:rPr>
            <w:t>identificatie van de instelling</w:t>
          </w:r>
          <w:r w:rsidR="005D1B47" w:rsidRPr="00777164">
            <w:rPr>
              <w:rStyle w:val="Hyperlink"/>
              <w:rFonts w:ascii="Times New Roman" w:hAnsi="Times New Roman" w:cs="Times New Roman"/>
            </w:rPr>
            <w:t>] betreffende het boekjaar [</w:t>
          </w:r>
          <w:r w:rsidR="005D1B47" w:rsidRPr="00777164">
            <w:rPr>
              <w:rStyle w:val="Hyperlink"/>
              <w:rFonts w:ascii="Times New Roman" w:hAnsi="Times New Roman" w:cs="Times New Roman"/>
              <w:i/>
            </w:rPr>
            <w:t>YYYY</w:t>
          </w:r>
          <w:r w:rsidR="005D1B47" w:rsidRPr="00777164">
            <w:rPr>
              <w:rStyle w:val="Hyperlink"/>
              <w:rFonts w:ascii="Times New Roman" w:hAnsi="Times New Roman" w:cs="Times New Roman"/>
            </w:rPr>
            <w:t>]</w:t>
          </w:r>
          <w:r w:rsidR="005D1B47" w:rsidRPr="00777164">
            <w:rPr>
              <w:rFonts w:ascii="Times New Roman" w:hAnsi="Times New Roman" w:cs="Times New Roman"/>
              <w:webHidden/>
              <w:rPrChange w:id="11" w:author="Veerle Sablon" w:date="2023-07-12T09:14:00Z">
                <w:rPr>
                  <w:webHidden/>
                </w:rPr>
              </w:rPrChange>
            </w:rPr>
            <w:tab/>
          </w:r>
          <w:r w:rsidR="005D1B47" w:rsidRPr="00777164">
            <w:rPr>
              <w:rFonts w:ascii="Times New Roman" w:hAnsi="Times New Roman" w:cs="Times New Roman"/>
              <w:webHidden/>
              <w:rPrChange w:id="12" w:author="Veerle Sablon" w:date="2023-07-12T09:14:00Z">
                <w:rPr>
                  <w:webHidden/>
                </w:rPr>
              </w:rPrChange>
            </w:rPr>
            <w:fldChar w:fldCharType="begin"/>
          </w:r>
          <w:r w:rsidR="005D1B47" w:rsidRPr="00777164">
            <w:rPr>
              <w:rFonts w:ascii="Times New Roman" w:hAnsi="Times New Roman" w:cs="Times New Roman"/>
              <w:webHidden/>
              <w:rPrChange w:id="13" w:author="Veerle Sablon" w:date="2023-07-12T09:14:00Z">
                <w:rPr>
                  <w:webHidden/>
                </w:rPr>
              </w:rPrChange>
            </w:rPr>
            <w:instrText xml:space="preserve"> PAGEREF _Toc73625150 \h </w:instrText>
          </w:r>
          <w:r w:rsidR="005D1B47" w:rsidRPr="00777164">
            <w:rPr>
              <w:rFonts w:ascii="Times New Roman" w:hAnsi="Times New Roman" w:cs="Times New Roman"/>
              <w:webHidden/>
              <w:rPrChange w:id="14" w:author="Veerle Sablon" w:date="2023-07-12T09:14:00Z">
                <w:rPr>
                  <w:webHidden/>
                </w:rPr>
              </w:rPrChange>
            </w:rPr>
          </w:r>
          <w:r w:rsidR="005D1B47" w:rsidRPr="00777164">
            <w:rPr>
              <w:rFonts w:ascii="Times New Roman" w:hAnsi="Times New Roman" w:cs="Times New Roman"/>
              <w:webHidden/>
              <w:rPrChange w:id="15" w:author="Veerle Sablon" w:date="2023-07-12T09:14:00Z">
                <w:rPr>
                  <w:webHidden/>
                </w:rPr>
              </w:rPrChange>
            </w:rPr>
            <w:fldChar w:fldCharType="separate"/>
          </w:r>
          <w:r w:rsidR="00777164" w:rsidRPr="00777164">
            <w:rPr>
              <w:rFonts w:ascii="Times New Roman" w:hAnsi="Times New Roman" w:cs="Times New Roman"/>
              <w:webHidden/>
              <w:rPrChange w:id="16" w:author="Veerle Sablon" w:date="2023-07-12T09:14:00Z">
                <w:rPr>
                  <w:webHidden/>
                </w:rPr>
              </w:rPrChange>
            </w:rPr>
            <w:t>3</w:t>
          </w:r>
          <w:r w:rsidR="005D1B47" w:rsidRPr="00777164">
            <w:rPr>
              <w:rFonts w:ascii="Times New Roman" w:hAnsi="Times New Roman" w:cs="Times New Roman"/>
              <w:webHidden/>
              <w:rPrChange w:id="17" w:author="Veerle Sablon" w:date="2023-07-12T09:14:00Z">
                <w:rPr>
                  <w:webHidden/>
                </w:rPr>
              </w:rPrChange>
            </w:rPr>
            <w:fldChar w:fldCharType="end"/>
          </w:r>
          <w:r w:rsidR="001F33A1" w:rsidRPr="00777164">
            <w:rPr>
              <w:rFonts w:ascii="Times New Roman" w:hAnsi="Times New Roman" w:cs="Times New Roman"/>
              <w:rPrChange w:id="18" w:author="Veerle Sablon" w:date="2023-07-12T09:14:00Z">
                <w:rPr/>
              </w:rPrChange>
            </w:rPr>
            <w:fldChar w:fldCharType="end"/>
          </w:r>
        </w:p>
        <w:p w14:paraId="2F84BD9D" w14:textId="728F3480" w:rsidR="005D1B47" w:rsidRPr="00777164" w:rsidRDefault="001F33A1">
          <w:pPr>
            <w:pStyle w:val="TOC1"/>
            <w:rPr>
              <w:rFonts w:ascii="Times New Roman" w:eastAsiaTheme="minorEastAsia" w:hAnsi="Times New Roman" w:cs="Times New Roman"/>
              <w:b w:val="0"/>
              <w:szCs w:val="22"/>
              <w:lang w:val="nl-BE" w:eastAsia="nl-BE"/>
              <w:rPrChange w:id="19"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rPrChange w:id="20" w:author="Veerle Sablon" w:date="2023-07-12T09:14:00Z">
                <w:rPr/>
              </w:rPrChange>
            </w:rPr>
            <w:fldChar w:fldCharType="begin"/>
          </w:r>
          <w:r w:rsidRPr="00777164">
            <w:rPr>
              <w:rFonts w:ascii="Times New Roman" w:hAnsi="Times New Roman" w:cs="Times New Roman"/>
              <w:rPrChange w:id="21" w:author="Veerle Sablon" w:date="2023-07-12T09:14:00Z">
                <w:rPr/>
              </w:rPrChange>
            </w:rPr>
            <w:instrText>HYPERLINK \l "_Toc73625151"</w:instrText>
          </w:r>
          <w:ins w:id="22" w:author="Veerle Sablon" w:date="2023-07-12T09:14:00Z">
            <w:r w:rsidR="00777164" w:rsidRPr="00777164">
              <w:rPr>
                <w:rFonts w:ascii="Times New Roman" w:hAnsi="Times New Roman" w:cs="Times New Roman"/>
                <w:rPrChange w:id="23" w:author="Veerle Sablon" w:date="2023-07-12T09:14:00Z">
                  <w:rPr/>
                </w:rPrChange>
              </w:rPr>
            </w:r>
          </w:ins>
          <w:r w:rsidRPr="00777164">
            <w:rPr>
              <w:rFonts w:ascii="Times New Roman" w:hAnsi="Times New Roman" w:cs="Times New Roman"/>
              <w:rPrChange w:id="24" w:author="Veerle Sablon" w:date="2023-07-12T09:14:00Z">
                <w:rPr/>
              </w:rPrChange>
            </w:rPr>
            <w:fldChar w:fldCharType="separate"/>
          </w:r>
          <w:r w:rsidR="005D1B47" w:rsidRPr="00777164">
            <w:rPr>
              <w:rStyle w:val="Hyperlink"/>
              <w:rFonts w:ascii="Times New Roman" w:hAnsi="Times New Roman" w:cs="Times New Roman"/>
            </w:rPr>
            <w:t>2</w:t>
          </w:r>
          <w:r w:rsidR="005D1B47" w:rsidRPr="00777164">
            <w:rPr>
              <w:rFonts w:ascii="Times New Roman" w:eastAsiaTheme="minorEastAsia" w:hAnsi="Times New Roman" w:cs="Times New Roman"/>
              <w:b w:val="0"/>
              <w:szCs w:val="22"/>
              <w:lang w:val="nl-BE" w:eastAsia="nl-BE"/>
              <w:rPrChange w:id="25"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005D1B47" w:rsidRPr="00777164">
            <w:rPr>
              <w:rFonts w:ascii="Times New Roman" w:hAnsi="Times New Roman" w:cs="Times New Roman"/>
              <w:webHidden/>
              <w:rPrChange w:id="26" w:author="Veerle Sablon" w:date="2023-07-12T09:14:00Z">
                <w:rPr>
                  <w:webHidden/>
                </w:rPr>
              </w:rPrChange>
            </w:rPr>
            <w:tab/>
          </w:r>
          <w:r w:rsidR="005D1B47" w:rsidRPr="00777164">
            <w:rPr>
              <w:rFonts w:ascii="Times New Roman" w:hAnsi="Times New Roman" w:cs="Times New Roman"/>
              <w:webHidden/>
              <w:rPrChange w:id="27" w:author="Veerle Sablon" w:date="2023-07-12T09:14:00Z">
                <w:rPr>
                  <w:webHidden/>
                </w:rPr>
              </w:rPrChange>
            </w:rPr>
            <w:fldChar w:fldCharType="begin"/>
          </w:r>
          <w:r w:rsidR="005D1B47" w:rsidRPr="00777164">
            <w:rPr>
              <w:rFonts w:ascii="Times New Roman" w:hAnsi="Times New Roman" w:cs="Times New Roman"/>
              <w:webHidden/>
              <w:rPrChange w:id="28" w:author="Veerle Sablon" w:date="2023-07-12T09:14:00Z">
                <w:rPr>
                  <w:webHidden/>
                </w:rPr>
              </w:rPrChange>
            </w:rPr>
            <w:instrText xml:space="preserve"> PAGEREF _Toc73625151 \h </w:instrText>
          </w:r>
          <w:r w:rsidR="005D1B47" w:rsidRPr="00777164">
            <w:rPr>
              <w:rFonts w:ascii="Times New Roman" w:hAnsi="Times New Roman" w:cs="Times New Roman"/>
              <w:webHidden/>
              <w:rPrChange w:id="29" w:author="Veerle Sablon" w:date="2023-07-12T09:14:00Z">
                <w:rPr>
                  <w:webHidden/>
                </w:rPr>
              </w:rPrChange>
            </w:rPr>
          </w:r>
          <w:r w:rsidR="005D1B47" w:rsidRPr="00777164">
            <w:rPr>
              <w:rFonts w:ascii="Times New Roman" w:hAnsi="Times New Roman" w:cs="Times New Roman"/>
              <w:webHidden/>
              <w:rPrChange w:id="30" w:author="Veerle Sablon" w:date="2023-07-12T09:14:00Z">
                <w:rPr>
                  <w:webHidden/>
                </w:rPr>
              </w:rPrChange>
            </w:rPr>
            <w:fldChar w:fldCharType="separate"/>
          </w:r>
          <w:r w:rsidR="00777164" w:rsidRPr="00777164">
            <w:rPr>
              <w:rFonts w:ascii="Times New Roman" w:hAnsi="Times New Roman" w:cs="Times New Roman"/>
              <w:webHidden/>
              <w:rPrChange w:id="31" w:author="Veerle Sablon" w:date="2023-07-12T09:14:00Z">
                <w:rPr>
                  <w:webHidden/>
                </w:rPr>
              </w:rPrChange>
            </w:rPr>
            <w:t>5</w:t>
          </w:r>
          <w:r w:rsidR="005D1B47" w:rsidRPr="00777164">
            <w:rPr>
              <w:rFonts w:ascii="Times New Roman" w:hAnsi="Times New Roman" w:cs="Times New Roman"/>
              <w:webHidden/>
              <w:rPrChange w:id="32" w:author="Veerle Sablon" w:date="2023-07-12T09:14:00Z">
                <w:rPr>
                  <w:webHidden/>
                </w:rPr>
              </w:rPrChange>
            </w:rPr>
            <w:fldChar w:fldCharType="end"/>
          </w:r>
          <w:r w:rsidRPr="00777164">
            <w:rPr>
              <w:rFonts w:ascii="Times New Roman" w:hAnsi="Times New Roman" w:cs="Times New Roman"/>
              <w:rPrChange w:id="33" w:author="Veerle Sablon" w:date="2023-07-12T09:14:00Z">
                <w:rPr/>
              </w:rPrChange>
            </w:rPr>
            <w:fldChar w:fldCharType="end"/>
          </w:r>
        </w:p>
        <w:p w14:paraId="126B0CCD" w14:textId="153E27D9" w:rsidR="005D1B47" w:rsidRPr="00777164" w:rsidRDefault="001F33A1">
          <w:pPr>
            <w:pStyle w:val="TOC2"/>
            <w:rPr>
              <w:rFonts w:ascii="Times New Roman" w:eastAsiaTheme="minorEastAsia" w:hAnsi="Times New Roman"/>
              <w:noProof/>
              <w:szCs w:val="22"/>
              <w:lang w:val="nl-BE" w:eastAsia="nl-BE"/>
              <w:rPrChange w:id="34" w:author="Veerle Sablon" w:date="2023-07-12T09:14:00Z">
                <w:rPr>
                  <w:rFonts w:asciiTheme="minorHAnsi" w:eastAsiaTheme="minorEastAsia" w:hAnsiTheme="minorHAnsi" w:cstheme="minorBidi"/>
                  <w:noProof/>
                  <w:szCs w:val="22"/>
                  <w:lang w:val="nl-BE" w:eastAsia="nl-BE"/>
                </w:rPr>
              </w:rPrChange>
            </w:rPr>
          </w:pPr>
          <w:r w:rsidRPr="00777164">
            <w:rPr>
              <w:rFonts w:ascii="Times New Roman" w:hAnsi="Times New Roman"/>
              <w:noProof/>
              <w:rPrChange w:id="35" w:author="Veerle Sablon" w:date="2023-07-12T09:14:00Z">
                <w:rPr>
                  <w:noProof/>
                </w:rPr>
              </w:rPrChange>
            </w:rPr>
            <w:fldChar w:fldCharType="begin"/>
          </w:r>
          <w:r w:rsidRPr="00777164">
            <w:rPr>
              <w:rFonts w:ascii="Times New Roman" w:hAnsi="Times New Roman"/>
              <w:noProof/>
              <w:rPrChange w:id="36" w:author="Veerle Sablon" w:date="2023-07-12T09:14:00Z">
                <w:rPr>
                  <w:noProof/>
                </w:rPr>
              </w:rPrChange>
            </w:rPr>
            <w:instrText>HYPERLINK \l "_Toc73625152"</w:instrText>
          </w:r>
          <w:ins w:id="37" w:author="Veerle Sablon" w:date="2023-07-12T09:14:00Z">
            <w:r w:rsidR="00777164" w:rsidRPr="00777164">
              <w:rPr>
                <w:rFonts w:ascii="Times New Roman" w:hAnsi="Times New Roman"/>
                <w:noProof/>
                <w:rPrChange w:id="38" w:author="Veerle Sablon" w:date="2023-07-12T09:14:00Z">
                  <w:rPr>
                    <w:noProof/>
                  </w:rPr>
                </w:rPrChange>
              </w:rPr>
            </w:r>
          </w:ins>
          <w:r w:rsidRPr="00777164">
            <w:rPr>
              <w:rFonts w:ascii="Times New Roman" w:hAnsi="Times New Roman"/>
              <w:noProof/>
              <w:rPrChange w:id="39" w:author="Veerle Sablon" w:date="2023-07-12T09:14:00Z">
                <w:rPr>
                  <w:noProof/>
                </w:rPr>
              </w:rPrChange>
            </w:rPr>
            <w:fldChar w:fldCharType="separate"/>
          </w:r>
          <w:r w:rsidR="005D1B47" w:rsidRPr="00777164">
            <w:rPr>
              <w:rStyle w:val="Hyperlink"/>
              <w:rFonts w:ascii="Times New Roman" w:hAnsi="Times New Roman"/>
              <w:noProof/>
            </w:rPr>
            <w:t>2.1</w:t>
          </w:r>
          <w:r w:rsidR="005D1B47" w:rsidRPr="00777164">
            <w:rPr>
              <w:rFonts w:ascii="Times New Roman" w:eastAsiaTheme="minorEastAsia" w:hAnsi="Times New Roman"/>
              <w:noProof/>
              <w:szCs w:val="22"/>
              <w:lang w:val="nl-BE" w:eastAsia="nl-BE"/>
              <w:rPrChange w:id="40" w:author="Veerle Sablon" w:date="2023-07-12T09:14:00Z">
                <w:rPr>
                  <w:rFonts w:asciiTheme="minorHAnsi" w:eastAsiaTheme="minorEastAsia" w:hAnsiTheme="minorHAnsi" w:cstheme="minorBidi"/>
                  <w:noProof/>
                  <w:szCs w:val="22"/>
                  <w:lang w:val="nl-BE" w:eastAsia="nl-BE"/>
                </w:rPr>
              </w:rPrChange>
            </w:rPr>
            <w:tab/>
          </w:r>
          <w:r w:rsidR="005D1B47" w:rsidRPr="00777164">
            <w:rPr>
              <w:rStyle w:val="Hyperlink"/>
              <w:rFonts w:ascii="Times New Roman" w:hAnsi="Times New Roman"/>
              <w:noProof/>
            </w:rPr>
            <w:t>Verslag over de periodieke staten per einde eerste halfjaar</w:t>
          </w:r>
          <w:r w:rsidR="005D1B47" w:rsidRPr="00777164">
            <w:rPr>
              <w:rFonts w:ascii="Times New Roman" w:hAnsi="Times New Roman"/>
              <w:noProof/>
              <w:webHidden/>
              <w:rPrChange w:id="41" w:author="Veerle Sablon" w:date="2023-07-12T09:14:00Z">
                <w:rPr>
                  <w:noProof/>
                  <w:webHidden/>
                </w:rPr>
              </w:rPrChange>
            </w:rPr>
            <w:tab/>
          </w:r>
          <w:r w:rsidR="005D1B47" w:rsidRPr="00777164">
            <w:rPr>
              <w:rFonts w:ascii="Times New Roman" w:hAnsi="Times New Roman"/>
              <w:noProof/>
              <w:webHidden/>
              <w:rPrChange w:id="42" w:author="Veerle Sablon" w:date="2023-07-12T09:14:00Z">
                <w:rPr>
                  <w:noProof/>
                  <w:webHidden/>
                </w:rPr>
              </w:rPrChange>
            </w:rPr>
            <w:fldChar w:fldCharType="begin"/>
          </w:r>
          <w:r w:rsidR="005D1B47" w:rsidRPr="00777164">
            <w:rPr>
              <w:rFonts w:ascii="Times New Roman" w:hAnsi="Times New Roman"/>
              <w:noProof/>
              <w:webHidden/>
              <w:rPrChange w:id="43" w:author="Veerle Sablon" w:date="2023-07-12T09:14:00Z">
                <w:rPr>
                  <w:noProof/>
                  <w:webHidden/>
                </w:rPr>
              </w:rPrChange>
            </w:rPr>
            <w:instrText xml:space="preserve"> PAGEREF _Toc73625152 \h </w:instrText>
          </w:r>
          <w:r w:rsidR="005D1B47" w:rsidRPr="00777164">
            <w:rPr>
              <w:rFonts w:ascii="Times New Roman" w:hAnsi="Times New Roman"/>
              <w:noProof/>
              <w:webHidden/>
              <w:rPrChange w:id="44" w:author="Veerle Sablon" w:date="2023-07-12T09:14:00Z">
                <w:rPr>
                  <w:noProof/>
                  <w:webHidden/>
                </w:rPr>
              </w:rPrChange>
            </w:rPr>
          </w:r>
          <w:r w:rsidR="005D1B47" w:rsidRPr="00777164">
            <w:rPr>
              <w:rFonts w:ascii="Times New Roman" w:hAnsi="Times New Roman"/>
              <w:noProof/>
              <w:webHidden/>
              <w:rPrChange w:id="45" w:author="Veerle Sablon" w:date="2023-07-12T09:14:00Z">
                <w:rPr>
                  <w:noProof/>
                  <w:webHidden/>
                </w:rPr>
              </w:rPrChange>
            </w:rPr>
            <w:fldChar w:fldCharType="separate"/>
          </w:r>
          <w:r w:rsidR="00777164" w:rsidRPr="00777164">
            <w:rPr>
              <w:rFonts w:ascii="Times New Roman" w:hAnsi="Times New Roman"/>
              <w:noProof/>
              <w:webHidden/>
              <w:rPrChange w:id="46" w:author="Veerle Sablon" w:date="2023-07-12T09:14:00Z">
                <w:rPr>
                  <w:noProof/>
                  <w:webHidden/>
                </w:rPr>
              </w:rPrChange>
            </w:rPr>
            <w:t>5</w:t>
          </w:r>
          <w:r w:rsidR="005D1B47" w:rsidRPr="00777164">
            <w:rPr>
              <w:rFonts w:ascii="Times New Roman" w:hAnsi="Times New Roman"/>
              <w:noProof/>
              <w:webHidden/>
              <w:rPrChange w:id="47" w:author="Veerle Sablon" w:date="2023-07-12T09:14:00Z">
                <w:rPr>
                  <w:noProof/>
                  <w:webHidden/>
                </w:rPr>
              </w:rPrChange>
            </w:rPr>
            <w:fldChar w:fldCharType="end"/>
          </w:r>
          <w:r w:rsidRPr="00777164">
            <w:rPr>
              <w:rFonts w:ascii="Times New Roman" w:hAnsi="Times New Roman"/>
              <w:noProof/>
              <w:rPrChange w:id="48" w:author="Veerle Sablon" w:date="2023-07-12T09:14:00Z">
                <w:rPr>
                  <w:noProof/>
                </w:rPr>
              </w:rPrChange>
            </w:rPr>
            <w:fldChar w:fldCharType="end"/>
          </w:r>
        </w:p>
        <w:p w14:paraId="2FD6C301" w14:textId="5B81B875" w:rsidR="005D1B47" w:rsidRPr="00777164" w:rsidRDefault="001F33A1">
          <w:pPr>
            <w:pStyle w:val="TOC1"/>
            <w:rPr>
              <w:rFonts w:ascii="Times New Roman" w:eastAsiaTheme="minorEastAsia" w:hAnsi="Times New Roman" w:cs="Times New Roman"/>
              <w:b w:val="0"/>
              <w:szCs w:val="22"/>
              <w:lang w:val="nl-BE" w:eastAsia="nl-BE"/>
              <w:rPrChange w:id="49"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rPrChange w:id="50" w:author="Veerle Sablon" w:date="2023-07-12T09:14:00Z">
                <w:rPr/>
              </w:rPrChange>
            </w:rPr>
            <w:fldChar w:fldCharType="begin"/>
          </w:r>
          <w:r w:rsidRPr="00777164">
            <w:rPr>
              <w:rFonts w:ascii="Times New Roman" w:hAnsi="Times New Roman" w:cs="Times New Roman"/>
              <w:rPrChange w:id="51" w:author="Veerle Sablon" w:date="2023-07-12T09:14:00Z">
                <w:rPr/>
              </w:rPrChange>
            </w:rPr>
            <w:instrText>HYPERLINK \l "_Toc73625153"</w:instrText>
          </w:r>
          <w:ins w:id="52" w:author="Veerle Sablon" w:date="2023-07-12T09:14:00Z">
            <w:r w:rsidR="00777164" w:rsidRPr="00777164">
              <w:rPr>
                <w:rFonts w:ascii="Times New Roman" w:hAnsi="Times New Roman" w:cs="Times New Roman"/>
                <w:rPrChange w:id="53" w:author="Veerle Sablon" w:date="2023-07-12T09:14:00Z">
                  <w:rPr/>
                </w:rPrChange>
              </w:rPr>
            </w:r>
          </w:ins>
          <w:r w:rsidRPr="00777164">
            <w:rPr>
              <w:rFonts w:ascii="Times New Roman" w:hAnsi="Times New Roman" w:cs="Times New Roman"/>
              <w:rPrChange w:id="54" w:author="Veerle Sablon" w:date="2023-07-12T09:14:00Z">
                <w:rPr/>
              </w:rPrChange>
            </w:rPr>
            <w:fldChar w:fldCharType="separate"/>
          </w:r>
          <w:r w:rsidR="005D1B47" w:rsidRPr="00777164">
            <w:rPr>
              <w:rStyle w:val="Hyperlink"/>
              <w:rFonts w:ascii="Times New Roman" w:hAnsi="Times New Roman" w:cs="Times New Roman"/>
            </w:rPr>
            <w:t>3</w:t>
          </w:r>
          <w:r w:rsidR="005D1B47" w:rsidRPr="00777164">
            <w:rPr>
              <w:rFonts w:ascii="Times New Roman" w:eastAsiaTheme="minorEastAsia" w:hAnsi="Times New Roman" w:cs="Times New Roman"/>
              <w:b w:val="0"/>
              <w:szCs w:val="22"/>
              <w:lang w:val="nl-BE" w:eastAsia="nl-BE"/>
              <w:rPrChange w:id="55"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5D1B47" w:rsidRPr="00777164">
            <w:rPr>
              <w:rFonts w:ascii="Times New Roman" w:hAnsi="Times New Roman" w:cs="Times New Roman"/>
              <w:webHidden/>
              <w:rPrChange w:id="56" w:author="Veerle Sablon" w:date="2023-07-12T09:14:00Z">
                <w:rPr>
                  <w:webHidden/>
                </w:rPr>
              </w:rPrChange>
            </w:rPr>
            <w:tab/>
          </w:r>
          <w:r w:rsidR="005D1B47" w:rsidRPr="00777164">
            <w:rPr>
              <w:rFonts w:ascii="Times New Roman" w:hAnsi="Times New Roman" w:cs="Times New Roman"/>
              <w:webHidden/>
              <w:rPrChange w:id="57" w:author="Veerle Sablon" w:date="2023-07-12T09:14:00Z">
                <w:rPr>
                  <w:webHidden/>
                </w:rPr>
              </w:rPrChange>
            </w:rPr>
            <w:fldChar w:fldCharType="begin"/>
          </w:r>
          <w:r w:rsidR="005D1B47" w:rsidRPr="00777164">
            <w:rPr>
              <w:rFonts w:ascii="Times New Roman" w:hAnsi="Times New Roman" w:cs="Times New Roman"/>
              <w:webHidden/>
              <w:rPrChange w:id="58" w:author="Veerle Sablon" w:date="2023-07-12T09:14:00Z">
                <w:rPr>
                  <w:webHidden/>
                </w:rPr>
              </w:rPrChange>
            </w:rPr>
            <w:instrText xml:space="preserve"> PAGEREF _Toc73625153 \h </w:instrText>
          </w:r>
          <w:r w:rsidR="005D1B47" w:rsidRPr="00777164">
            <w:rPr>
              <w:rFonts w:ascii="Times New Roman" w:hAnsi="Times New Roman" w:cs="Times New Roman"/>
              <w:webHidden/>
              <w:rPrChange w:id="59" w:author="Veerle Sablon" w:date="2023-07-12T09:14:00Z">
                <w:rPr>
                  <w:webHidden/>
                </w:rPr>
              </w:rPrChange>
            </w:rPr>
          </w:r>
          <w:r w:rsidR="005D1B47" w:rsidRPr="00777164">
            <w:rPr>
              <w:rFonts w:ascii="Times New Roman" w:hAnsi="Times New Roman" w:cs="Times New Roman"/>
              <w:webHidden/>
              <w:rPrChange w:id="60" w:author="Veerle Sablon" w:date="2023-07-12T09:14:00Z">
                <w:rPr>
                  <w:webHidden/>
                </w:rPr>
              </w:rPrChange>
            </w:rPr>
            <w:fldChar w:fldCharType="separate"/>
          </w:r>
          <w:r w:rsidR="00777164" w:rsidRPr="00777164">
            <w:rPr>
              <w:rFonts w:ascii="Times New Roman" w:hAnsi="Times New Roman" w:cs="Times New Roman"/>
              <w:webHidden/>
              <w:rPrChange w:id="61" w:author="Veerle Sablon" w:date="2023-07-12T09:14:00Z">
                <w:rPr>
                  <w:webHidden/>
                </w:rPr>
              </w:rPrChange>
            </w:rPr>
            <w:t>8</w:t>
          </w:r>
          <w:r w:rsidR="005D1B47" w:rsidRPr="00777164">
            <w:rPr>
              <w:rFonts w:ascii="Times New Roman" w:hAnsi="Times New Roman" w:cs="Times New Roman"/>
              <w:webHidden/>
              <w:rPrChange w:id="62" w:author="Veerle Sablon" w:date="2023-07-12T09:14:00Z">
                <w:rPr>
                  <w:webHidden/>
                </w:rPr>
              </w:rPrChange>
            </w:rPr>
            <w:fldChar w:fldCharType="end"/>
          </w:r>
          <w:r w:rsidRPr="00777164">
            <w:rPr>
              <w:rFonts w:ascii="Times New Roman" w:hAnsi="Times New Roman" w:cs="Times New Roman"/>
              <w:rPrChange w:id="63" w:author="Veerle Sablon" w:date="2023-07-12T09:14:00Z">
                <w:rPr/>
              </w:rPrChange>
            </w:rPr>
            <w:fldChar w:fldCharType="end"/>
          </w:r>
        </w:p>
        <w:p w14:paraId="5D03CF7C" w14:textId="5950FA0C" w:rsidR="005D1B47" w:rsidRPr="00777164" w:rsidRDefault="001F33A1">
          <w:pPr>
            <w:pStyle w:val="TOC2"/>
            <w:rPr>
              <w:rFonts w:ascii="Times New Roman" w:eastAsiaTheme="minorEastAsia" w:hAnsi="Times New Roman"/>
              <w:noProof/>
              <w:szCs w:val="22"/>
              <w:lang w:val="nl-BE" w:eastAsia="nl-BE"/>
              <w:rPrChange w:id="64" w:author="Veerle Sablon" w:date="2023-07-12T09:14:00Z">
                <w:rPr>
                  <w:rFonts w:asciiTheme="minorHAnsi" w:eastAsiaTheme="minorEastAsia" w:hAnsiTheme="minorHAnsi" w:cstheme="minorBidi"/>
                  <w:noProof/>
                  <w:szCs w:val="22"/>
                  <w:lang w:val="nl-BE" w:eastAsia="nl-BE"/>
                </w:rPr>
              </w:rPrChange>
            </w:rPr>
          </w:pPr>
          <w:r w:rsidRPr="00777164">
            <w:rPr>
              <w:rFonts w:ascii="Times New Roman" w:hAnsi="Times New Roman"/>
              <w:noProof/>
              <w:rPrChange w:id="65" w:author="Veerle Sablon" w:date="2023-07-12T09:14:00Z">
                <w:rPr>
                  <w:noProof/>
                </w:rPr>
              </w:rPrChange>
            </w:rPr>
            <w:fldChar w:fldCharType="begin"/>
          </w:r>
          <w:r w:rsidRPr="00777164">
            <w:rPr>
              <w:rFonts w:ascii="Times New Roman" w:hAnsi="Times New Roman"/>
              <w:noProof/>
              <w:rPrChange w:id="66" w:author="Veerle Sablon" w:date="2023-07-12T09:14:00Z">
                <w:rPr>
                  <w:noProof/>
                </w:rPr>
              </w:rPrChange>
            </w:rPr>
            <w:instrText>HYPERLINK \l "_Toc73625154"</w:instrText>
          </w:r>
          <w:ins w:id="67" w:author="Veerle Sablon" w:date="2023-07-12T09:14:00Z">
            <w:r w:rsidR="00777164" w:rsidRPr="00777164">
              <w:rPr>
                <w:rFonts w:ascii="Times New Roman" w:hAnsi="Times New Roman"/>
                <w:noProof/>
                <w:rPrChange w:id="68" w:author="Veerle Sablon" w:date="2023-07-12T09:14:00Z">
                  <w:rPr>
                    <w:noProof/>
                  </w:rPr>
                </w:rPrChange>
              </w:rPr>
            </w:r>
          </w:ins>
          <w:r w:rsidRPr="00777164">
            <w:rPr>
              <w:rFonts w:ascii="Times New Roman" w:hAnsi="Times New Roman"/>
              <w:noProof/>
              <w:rPrChange w:id="69" w:author="Veerle Sablon" w:date="2023-07-12T09:14:00Z">
                <w:rPr>
                  <w:noProof/>
                </w:rPr>
              </w:rPrChange>
            </w:rPr>
            <w:fldChar w:fldCharType="separate"/>
          </w:r>
          <w:r w:rsidR="005D1B47" w:rsidRPr="00777164">
            <w:rPr>
              <w:rStyle w:val="Hyperlink"/>
              <w:rFonts w:ascii="Times New Roman" w:hAnsi="Times New Roman"/>
              <w:noProof/>
            </w:rPr>
            <w:t>3.1</w:t>
          </w:r>
          <w:r w:rsidR="005D1B47" w:rsidRPr="00777164">
            <w:rPr>
              <w:rFonts w:ascii="Times New Roman" w:eastAsiaTheme="minorEastAsia" w:hAnsi="Times New Roman"/>
              <w:noProof/>
              <w:szCs w:val="22"/>
              <w:lang w:val="nl-BE" w:eastAsia="nl-BE"/>
              <w:rPrChange w:id="70" w:author="Veerle Sablon" w:date="2023-07-12T09:14:00Z">
                <w:rPr>
                  <w:rFonts w:asciiTheme="minorHAnsi" w:eastAsiaTheme="minorEastAsia" w:hAnsiTheme="minorHAnsi" w:cstheme="minorBidi"/>
                  <w:noProof/>
                  <w:szCs w:val="22"/>
                  <w:lang w:val="nl-BE" w:eastAsia="nl-BE"/>
                </w:rPr>
              </w:rPrChange>
            </w:rPr>
            <w:tab/>
          </w:r>
          <w:r w:rsidR="005D1B47" w:rsidRPr="00777164">
            <w:rPr>
              <w:rStyle w:val="Hyperlink"/>
              <w:rFonts w:ascii="Times New Roman" w:hAnsi="Times New Roman"/>
              <w:noProof/>
            </w:rPr>
            <w:t>Verslag over de periodieke staten per einde eerste halfjaar</w:t>
          </w:r>
          <w:r w:rsidR="005D1B47" w:rsidRPr="00777164">
            <w:rPr>
              <w:rFonts w:ascii="Times New Roman" w:hAnsi="Times New Roman"/>
              <w:noProof/>
              <w:webHidden/>
              <w:rPrChange w:id="71" w:author="Veerle Sablon" w:date="2023-07-12T09:14:00Z">
                <w:rPr>
                  <w:noProof/>
                  <w:webHidden/>
                </w:rPr>
              </w:rPrChange>
            </w:rPr>
            <w:tab/>
          </w:r>
          <w:r w:rsidR="005D1B47" w:rsidRPr="00777164">
            <w:rPr>
              <w:rFonts w:ascii="Times New Roman" w:hAnsi="Times New Roman"/>
              <w:noProof/>
              <w:webHidden/>
              <w:rPrChange w:id="72" w:author="Veerle Sablon" w:date="2023-07-12T09:14:00Z">
                <w:rPr>
                  <w:noProof/>
                  <w:webHidden/>
                </w:rPr>
              </w:rPrChange>
            </w:rPr>
            <w:fldChar w:fldCharType="begin"/>
          </w:r>
          <w:r w:rsidR="005D1B47" w:rsidRPr="00777164">
            <w:rPr>
              <w:rFonts w:ascii="Times New Roman" w:hAnsi="Times New Roman"/>
              <w:noProof/>
              <w:webHidden/>
              <w:rPrChange w:id="73" w:author="Veerle Sablon" w:date="2023-07-12T09:14:00Z">
                <w:rPr>
                  <w:noProof/>
                  <w:webHidden/>
                </w:rPr>
              </w:rPrChange>
            </w:rPr>
            <w:instrText xml:space="preserve"> PAGEREF _Toc73625154 \h </w:instrText>
          </w:r>
          <w:r w:rsidR="005D1B47" w:rsidRPr="00777164">
            <w:rPr>
              <w:rFonts w:ascii="Times New Roman" w:hAnsi="Times New Roman"/>
              <w:noProof/>
              <w:webHidden/>
              <w:rPrChange w:id="74" w:author="Veerle Sablon" w:date="2023-07-12T09:14:00Z">
                <w:rPr>
                  <w:noProof/>
                  <w:webHidden/>
                </w:rPr>
              </w:rPrChange>
            </w:rPr>
          </w:r>
          <w:r w:rsidR="005D1B47" w:rsidRPr="00777164">
            <w:rPr>
              <w:rFonts w:ascii="Times New Roman" w:hAnsi="Times New Roman"/>
              <w:noProof/>
              <w:webHidden/>
              <w:rPrChange w:id="75" w:author="Veerle Sablon" w:date="2023-07-12T09:14:00Z">
                <w:rPr>
                  <w:noProof/>
                  <w:webHidden/>
                </w:rPr>
              </w:rPrChange>
            </w:rPr>
            <w:fldChar w:fldCharType="separate"/>
          </w:r>
          <w:r w:rsidR="00777164" w:rsidRPr="00777164">
            <w:rPr>
              <w:rFonts w:ascii="Times New Roman" w:hAnsi="Times New Roman"/>
              <w:noProof/>
              <w:webHidden/>
              <w:rPrChange w:id="76" w:author="Veerle Sablon" w:date="2023-07-12T09:14:00Z">
                <w:rPr>
                  <w:noProof/>
                  <w:webHidden/>
                </w:rPr>
              </w:rPrChange>
            </w:rPr>
            <w:t>8</w:t>
          </w:r>
          <w:r w:rsidR="005D1B47" w:rsidRPr="00777164">
            <w:rPr>
              <w:rFonts w:ascii="Times New Roman" w:hAnsi="Times New Roman"/>
              <w:noProof/>
              <w:webHidden/>
              <w:rPrChange w:id="77" w:author="Veerle Sablon" w:date="2023-07-12T09:14:00Z">
                <w:rPr>
                  <w:noProof/>
                  <w:webHidden/>
                </w:rPr>
              </w:rPrChange>
            </w:rPr>
            <w:fldChar w:fldCharType="end"/>
          </w:r>
          <w:r w:rsidRPr="00777164">
            <w:rPr>
              <w:rFonts w:ascii="Times New Roman" w:hAnsi="Times New Roman"/>
              <w:noProof/>
              <w:rPrChange w:id="78" w:author="Veerle Sablon" w:date="2023-07-12T09:14:00Z">
                <w:rPr>
                  <w:noProof/>
                </w:rPr>
              </w:rPrChange>
            </w:rPr>
            <w:fldChar w:fldCharType="end"/>
          </w:r>
        </w:p>
        <w:p w14:paraId="763BA4E1" w14:textId="10048EA1" w:rsidR="005D1B47" w:rsidRPr="00777164" w:rsidRDefault="001F33A1">
          <w:pPr>
            <w:pStyle w:val="TOC1"/>
            <w:rPr>
              <w:rFonts w:ascii="Times New Roman" w:eastAsiaTheme="minorEastAsia" w:hAnsi="Times New Roman" w:cs="Times New Roman"/>
              <w:b w:val="0"/>
              <w:szCs w:val="22"/>
              <w:lang w:val="nl-BE" w:eastAsia="nl-BE"/>
              <w:rPrChange w:id="79"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rPrChange w:id="80" w:author="Veerle Sablon" w:date="2023-07-12T09:14:00Z">
                <w:rPr/>
              </w:rPrChange>
            </w:rPr>
            <w:fldChar w:fldCharType="begin"/>
          </w:r>
          <w:r w:rsidRPr="00777164">
            <w:rPr>
              <w:rFonts w:ascii="Times New Roman" w:hAnsi="Times New Roman" w:cs="Times New Roman"/>
              <w:rPrChange w:id="81" w:author="Veerle Sablon" w:date="2023-07-12T09:14:00Z">
                <w:rPr/>
              </w:rPrChange>
            </w:rPr>
            <w:instrText>HYPERLINK \l "_Toc73625155"</w:instrText>
          </w:r>
          <w:ins w:id="82" w:author="Veerle Sablon" w:date="2023-07-12T09:14:00Z">
            <w:r w:rsidR="00777164" w:rsidRPr="00777164">
              <w:rPr>
                <w:rFonts w:ascii="Times New Roman" w:hAnsi="Times New Roman" w:cs="Times New Roman"/>
                <w:rPrChange w:id="83" w:author="Veerle Sablon" w:date="2023-07-12T09:14:00Z">
                  <w:rPr/>
                </w:rPrChange>
              </w:rPr>
            </w:r>
          </w:ins>
          <w:r w:rsidRPr="00777164">
            <w:rPr>
              <w:rFonts w:ascii="Times New Roman" w:hAnsi="Times New Roman" w:cs="Times New Roman"/>
              <w:rPrChange w:id="84" w:author="Veerle Sablon" w:date="2023-07-12T09:14:00Z">
                <w:rPr/>
              </w:rPrChange>
            </w:rPr>
            <w:fldChar w:fldCharType="separate"/>
          </w:r>
          <w:r w:rsidR="005D1B47" w:rsidRPr="00777164">
            <w:rPr>
              <w:rStyle w:val="Hyperlink"/>
              <w:rFonts w:ascii="Times New Roman" w:hAnsi="Times New Roman" w:cs="Times New Roman"/>
            </w:rPr>
            <w:t>4</w:t>
          </w:r>
          <w:r w:rsidR="005D1B47" w:rsidRPr="00777164">
            <w:rPr>
              <w:rFonts w:ascii="Times New Roman" w:eastAsiaTheme="minorEastAsia" w:hAnsi="Times New Roman" w:cs="Times New Roman"/>
              <w:b w:val="0"/>
              <w:szCs w:val="22"/>
              <w:lang w:val="nl-BE" w:eastAsia="nl-BE"/>
              <w:rPrChange w:id="85"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Openbare instellingen voor collectieve belegging met een veranderlijk aantal rechten van deelneming</w:t>
          </w:r>
          <w:r w:rsidR="005D1B47" w:rsidRPr="00777164">
            <w:rPr>
              <w:rFonts w:ascii="Times New Roman" w:hAnsi="Times New Roman" w:cs="Times New Roman"/>
              <w:webHidden/>
              <w:rPrChange w:id="86" w:author="Veerle Sablon" w:date="2023-07-12T09:14:00Z">
                <w:rPr>
                  <w:webHidden/>
                </w:rPr>
              </w:rPrChange>
            </w:rPr>
            <w:tab/>
          </w:r>
          <w:r w:rsidR="005D1B47" w:rsidRPr="00777164">
            <w:rPr>
              <w:rFonts w:ascii="Times New Roman" w:hAnsi="Times New Roman" w:cs="Times New Roman"/>
              <w:webHidden/>
              <w:rPrChange w:id="87" w:author="Veerle Sablon" w:date="2023-07-12T09:14:00Z">
                <w:rPr>
                  <w:webHidden/>
                </w:rPr>
              </w:rPrChange>
            </w:rPr>
            <w:fldChar w:fldCharType="begin"/>
          </w:r>
          <w:r w:rsidR="005D1B47" w:rsidRPr="00777164">
            <w:rPr>
              <w:rFonts w:ascii="Times New Roman" w:hAnsi="Times New Roman" w:cs="Times New Roman"/>
              <w:webHidden/>
              <w:rPrChange w:id="88" w:author="Veerle Sablon" w:date="2023-07-12T09:14:00Z">
                <w:rPr>
                  <w:webHidden/>
                </w:rPr>
              </w:rPrChange>
            </w:rPr>
            <w:instrText xml:space="preserve"> PAGEREF _Toc73625155 \h </w:instrText>
          </w:r>
          <w:r w:rsidR="005D1B47" w:rsidRPr="00777164">
            <w:rPr>
              <w:rFonts w:ascii="Times New Roman" w:hAnsi="Times New Roman" w:cs="Times New Roman"/>
              <w:webHidden/>
              <w:rPrChange w:id="89" w:author="Veerle Sablon" w:date="2023-07-12T09:14:00Z">
                <w:rPr>
                  <w:webHidden/>
                </w:rPr>
              </w:rPrChange>
            </w:rPr>
          </w:r>
          <w:r w:rsidR="005D1B47" w:rsidRPr="00777164">
            <w:rPr>
              <w:rFonts w:ascii="Times New Roman" w:hAnsi="Times New Roman" w:cs="Times New Roman"/>
              <w:webHidden/>
              <w:rPrChange w:id="90" w:author="Veerle Sablon" w:date="2023-07-12T09:14:00Z">
                <w:rPr>
                  <w:webHidden/>
                </w:rPr>
              </w:rPrChange>
            </w:rPr>
            <w:fldChar w:fldCharType="separate"/>
          </w:r>
          <w:r w:rsidR="00777164" w:rsidRPr="00777164">
            <w:rPr>
              <w:rFonts w:ascii="Times New Roman" w:hAnsi="Times New Roman" w:cs="Times New Roman"/>
              <w:webHidden/>
              <w:rPrChange w:id="91" w:author="Veerle Sablon" w:date="2023-07-12T09:14:00Z">
                <w:rPr>
                  <w:webHidden/>
                </w:rPr>
              </w:rPrChange>
            </w:rPr>
            <w:t>11</w:t>
          </w:r>
          <w:r w:rsidR="005D1B47" w:rsidRPr="00777164">
            <w:rPr>
              <w:rFonts w:ascii="Times New Roman" w:hAnsi="Times New Roman" w:cs="Times New Roman"/>
              <w:webHidden/>
              <w:rPrChange w:id="92" w:author="Veerle Sablon" w:date="2023-07-12T09:14:00Z">
                <w:rPr>
                  <w:webHidden/>
                </w:rPr>
              </w:rPrChange>
            </w:rPr>
            <w:fldChar w:fldCharType="end"/>
          </w:r>
          <w:r w:rsidRPr="00777164">
            <w:rPr>
              <w:rFonts w:ascii="Times New Roman" w:hAnsi="Times New Roman" w:cs="Times New Roman"/>
              <w:rPrChange w:id="93" w:author="Veerle Sablon" w:date="2023-07-12T09:14:00Z">
                <w:rPr/>
              </w:rPrChange>
            </w:rPr>
            <w:fldChar w:fldCharType="end"/>
          </w:r>
        </w:p>
        <w:p w14:paraId="69314DF6" w14:textId="336787D2" w:rsidR="005D1B47" w:rsidRPr="00777164" w:rsidRDefault="001F33A1">
          <w:pPr>
            <w:pStyle w:val="TOC2"/>
            <w:rPr>
              <w:rFonts w:ascii="Times New Roman" w:eastAsiaTheme="minorEastAsia" w:hAnsi="Times New Roman"/>
              <w:noProof/>
              <w:szCs w:val="22"/>
              <w:lang w:val="nl-BE" w:eastAsia="nl-BE"/>
              <w:rPrChange w:id="94" w:author="Veerle Sablon" w:date="2023-07-12T09:14:00Z">
                <w:rPr>
                  <w:rFonts w:asciiTheme="minorHAnsi" w:eastAsiaTheme="minorEastAsia" w:hAnsiTheme="minorHAnsi" w:cstheme="minorBidi"/>
                  <w:noProof/>
                  <w:szCs w:val="22"/>
                  <w:lang w:val="nl-BE" w:eastAsia="nl-BE"/>
                </w:rPr>
              </w:rPrChange>
            </w:rPr>
          </w:pPr>
          <w:r w:rsidRPr="00777164">
            <w:rPr>
              <w:rFonts w:ascii="Times New Roman" w:hAnsi="Times New Roman"/>
              <w:noProof/>
              <w:rPrChange w:id="95" w:author="Veerle Sablon" w:date="2023-07-12T09:14:00Z">
                <w:rPr>
                  <w:noProof/>
                </w:rPr>
              </w:rPrChange>
            </w:rPr>
            <w:fldChar w:fldCharType="begin"/>
          </w:r>
          <w:r w:rsidRPr="00777164">
            <w:rPr>
              <w:rFonts w:ascii="Times New Roman" w:hAnsi="Times New Roman"/>
              <w:noProof/>
              <w:rPrChange w:id="96" w:author="Veerle Sablon" w:date="2023-07-12T09:14:00Z">
                <w:rPr>
                  <w:noProof/>
                </w:rPr>
              </w:rPrChange>
            </w:rPr>
            <w:instrText>HYPERLINK \l "_Toc73625156"</w:instrText>
          </w:r>
          <w:ins w:id="97" w:author="Veerle Sablon" w:date="2023-07-12T09:14:00Z">
            <w:r w:rsidR="00777164" w:rsidRPr="00777164">
              <w:rPr>
                <w:rFonts w:ascii="Times New Roman" w:hAnsi="Times New Roman"/>
                <w:noProof/>
                <w:rPrChange w:id="98" w:author="Veerle Sablon" w:date="2023-07-12T09:14:00Z">
                  <w:rPr>
                    <w:noProof/>
                  </w:rPr>
                </w:rPrChange>
              </w:rPr>
            </w:r>
          </w:ins>
          <w:r w:rsidRPr="00777164">
            <w:rPr>
              <w:rFonts w:ascii="Times New Roman" w:hAnsi="Times New Roman"/>
              <w:noProof/>
              <w:rPrChange w:id="99" w:author="Veerle Sablon" w:date="2023-07-12T09:14:00Z">
                <w:rPr>
                  <w:noProof/>
                </w:rPr>
              </w:rPrChange>
            </w:rPr>
            <w:fldChar w:fldCharType="separate"/>
          </w:r>
          <w:r w:rsidR="005D1B47" w:rsidRPr="00777164">
            <w:rPr>
              <w:rStyle w:val="Hyperlink"/>
              <w:rFonts w:ascii="Times New Roman" w:hAnsi="Times New Roman"/>
              <w:noProof/>
            </w:rPr>
            <w:t>4.1</w:t>
          </w:r>
          <w:r w:rsidR="005D1B47" w:rsidRPr="00777164">
            <w:rPr>
              <w:rFonts w:ascii="Times New Roman" w:eastAsiaTheme="minorEastAsia" w:hAnsi="Times New Roman"/>
              <w:noProof/>
              <w:szCs w:val="22"/>
              <w:lang w:val="nl-BE" w:eastAsia="nl-BE"/>
              <w:rPrChange w:id="100" w:author="Veerle Sablon" w:date="2023-07-12T09:14:00Z">
                <w:rPr>
                  <w:rFonts w:asciiTheme="minorHAnsi" w:eastAsiaTheme="minorEastAsia" w:hAnsiTheme="minorHAnsi" w:cstheme="minorBidi"/>
                  <w:noProof/>
                  <w:szCs w:val="22"/>
                  <w:lang w:val="nl-BE" w:eastAsia="nl-BE"/>
                </w:rPr>
              </w:rPrChange>
            </w:rPr>
            <w:tab/>
          </w:r>
          <w:r w:rsidR="005D1B47" w:rsidRPr="00777164">
            <w:rPr>
              <w:rStyle w:val="Hyperlink"/>
              <w:rFonts w:ascii="Times New Roman" w:hAnsi="Times New Roman"/>
              <w:noProof/>
            </w:rPr>
            <w:t>Verslag over de periodieke staten per einde eerste halfjaar (“het halfjaarlijks verslag”)</w:t>
          </w:r>
          <w:r w:rsidR="005D1B47" w:rsidRPr="00777164">
            <w:rPr>
              <w:rFonts w:ascii="Times New Roman" w:hAnsi="Times New Roman"/>
              <w:noProof/>
              <w:webHidden/>
              <w:rPrChange w:id="101" w:author="Veerle Sablon" w:date="2023-07-12T09:14:00Z">
                <w:rPr>
                  <w:noProof/>
                  <w:webHidden/>
                </w:rPr>
              </w:rPrChange>
            </w:rPr>
            <w:tab/>
          </w:r>
          <w:r w:rsidR="005D1B47" w:rsidRPr="00777164">
            <w:rPr>
              <w:rFonts w:ascii="Times New Roman" w:hAnsi="Times New Roman"/>
              <w:noProof/>
              <w:webHidden/>
              <w:rPrChange w:id="102" w:author="Veerle Sablon" w:date="2023-07-12T09:14:00Z">
                <w:rPr>
                  <w:noProof/>
                  <w:webHidden/>
                </w:rPr>
              </w:rPrChange>
            </w:rPr>
            <w:fldChar w:fldCharType="begin"/>
          </w:r>
          <w:r w:rsidR="005D1B47" w:rsidRPr="00777164">
            <w:rPr>
              <w:rFonts w:ascii="Times New Roman" w:hAnsi="Times New Roman"/>
              <w:noProof/>
              <w:webHidden/>
              <w:rPrChange w:id="103" w:author="Veerle Sablon" w:date="2023-07-12T09:14:00Z">
                <w:rPr>
                  <w:noProof/>
                  <w:webHidden/>
                </w:rPr>
              </w:rPrChange>
            </w:rPr>
            <w:instrText xml:space="preserve"> PAGEREF _Toc73625156 \h </w:instrText>
          </w:r>
          <w:r w:rsidR="005D1B47" w:rsidRPr="00777164">
            <w:rPr>
              <w:rFonts w:ascii="Times New Roman" w:hAnsi="Times New Roman"/>
              <w:noProof/>
              <w:webHidden/>
              <w:rPrChange w:id="104" w:author="Veerle Sablon" w:date="2023-07-12T09:14:00Z">
                <w:rPr>
                  <w:noProof/>
                  <w:webHidden/>
                </w:rPr>
              </w:rPrChange>
            </w:rPr>
          </w:r>
          <w:r w:rsidR="005D1B47" w:rsidRPr="00777164">
            <w:rPr>
              <w:rFonts w:ascii="Times New Roman" w:hAnsi="Times New Roman"/>
              <w:noProof/>
              <w:webHidden/>
              <w:rPrChange w:id="105" w:author="Veerle Sablon" w:date="2023-07-12T09:14:00Z">
                <w:rPr>
                  <w:noProof/>
                  <w:webHidden/>
                </w:rPr>
              </w:rPrChange>
            </w:rPr>
            <w:fldChar w:fldCharType="separate"/>
          </w:r>
          <w:r w:rsidR="00777164" w:rsidRPr="00777164">
            <w:rPr>
              <w:rFonts w:ascii="Times New Roman" w:hAnsi="Times New Roman"/>
              <w:noProof/>
              <w:webHidden/>
              <w:rPrChange w:id="106" w:author="Veerle Sablon" w:date="2023-07-12T09:14:00Z">
                <w:rPr>
                  <w:noProof/>
                  <w:webHidden/>
                </w:rPr>
              </w:rPrChange>
            </w:rPr>
            <w:t>11</w:t>
          </w:r>
          <w:r w:rsidR="005D1B47" w:rsidRPr="00777164">
            <w:rPr>
              <w:rFonts w:ascii="Times New Roman" w:hAnsi="Times New Roman"/>
              <w:noProof/>
              <w:webHidden/>
              <w:rPrChange w:id="107" w:author="Veerle Sablon" w:date="2023-07-12T09:14:00Z">
                <w:rPr>
                  <w:noProof/>
                  <w:webHidden/>
                </w:rPr>
              </w:rPrChange>
            </w:rPr>
            <w:fldChar w:fldCharType="end"/>
          </w:r>
          <w:r w:rsidRPr="00777164">
            <w:rPr>
              <w:rFonts w:ascii="Times New Roman" w:hAnsi="Times New Roman"/>
              <w:noProof/>
              <w:rPrChange w:id="108" w:author="Veerle Sablon" w:date="2023-07-12T09:14:00Z">
                <w:rPr>
                  <w:noProof/>
                </w:rPr>
              </w:rPrChange>
            </w:rPr>
            <w:fldChar w:fldCharType="end"/>
          </w:r>
        </w:p>
        <w:p w14:paraId="2388CAE2" w14:textId="759B78E4" w:rsidR="005D1B47" w:rsidRPr="00777164" w:rsidRDefault="001F33A1">
          <w:pPr>
            <w:pStyle w:val="TOC1"/>
            <w:rPr>
              <w:rFonts w:ascii="Times New Roman" w:eastAsiaTheme="minorEastAsia" w:hAnsi="Times New Roman" w:cs="Times New Roman"/>
              <w:b w:val="0"/>
              <w:szCs w:val="22"/>
              <w:lang w:val="nl-BE" w:eastAsia="nl-BE"/>
              <w:rPrChange w:id="109"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rPrChange w:id="110" w:author="Veerle Sablon" w:date="2023-07-12T09:14:00Z">
                <w:rPr/>
              </w:rPrChange>
            </w:rPr>
            <w:fldChar w:fldCharType="begin"/>
          </w:r>
          <w:r w:rsidRPr="00777164">
            <w:rPr>
              <w:rFonts w:ascii="Times New Roman" w:hAnsi="Times New Roman" w:cs="Times New Roman"/>
              <w:rPrChange w:id="111" w:author="Veerle Sablon" w:date="2023-07-12T09:14:00Z">
                <w:rPr/>
              </w:rPrChange>
            </w:rPr>
            <w:instrText>HYPERLINK \l "_Toc73625157"</w:instrText>
          </w:r>
          <w:ins w:id="112" w:author="Veerle Sablon" w:date="2023-07-12T09:14:00Z">
            <w:r w:rsidR="00777164" w:rsidRPr="00777164">
              <w:rPr>
                <w:rFonts w:ascii="Times New Roman" w:hAnsi="Times New Roman" w:cs="Times New Roman"/>
                <w:rPrChange w:id="113" w:author="Veerle Sablon" w:date="2023-07-12T09:14:00Z">
                  <w:rPr/>
                </w:rPrChange>
              </w:rPr>
            </w:r>
          </w:ins>
          <w:r w:rsidRPr="00777164">
            <w:rPr>
              <w:rFonts w:ascii="Times New Roman" w:hAnsi="Times New Roman" w:cs="Times New Roman"/>
              <w:rPrChange w:id="114" w:author="Veerle Sablon" w:date="2023-07-12T09:14:00Z">
                <w:rPr/>
              </w:rPrChange>
            </w:rPr>
            <w:fldChar w:fldCharType="separate"/>
          </w:r>
          <w:r w:rsidR="005D1B47" w:rsidRPr="00777164">
            <w:rPr>
              <w:rStyle w:val="Hyperlink"/>
              <w:rFonts w:ascii="Times New Roman" w:hAnsi="Times New Roman" w:cs="Times New Roman"/>
            </w:rPr>
            <w:t>5</w:t>
          </w:r>
          <w:r w:rsidR="005D1B47" w:rsidRPr="00777164">
            <w:rPr>
              <w:rFonts w:ascii="Times New Roman" w:eastAsiaTheme="minorEastAsia" w:hAnsi="Times New Roman" w:cs="Times New Roman"/>
              <w:b w:val="0"/>
              <w:szCs w:val="22"/>
              <w:lang w:val="nl-BE" w:eastAsia="nl-BE"/>
              <w:rPrChange w:id="115"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Openbare alternatieve instellingen voor collectieve belegging met een veranderlijk aantal rechten van deelneming</w:t>
          </w:r>
          <w:r w:rsidR="005D1B47" w:rsidRPr="00777164">
            <w:rPr>
              <w:rFonts w:ascii="Times New Roman" w:hAnsi="Times New Roman" w:cs="Times New Roman"/>
              <w:webHidden/>
              <w:rPrChange w:id="116" w:author="Veerle Sablon" w:date="2023-07-12T09:14:00Z">
                <w:rPr>
                  <w:webHidden/>
                </w:rPr>
              </w:rPrChange>
            </w:rPr>
            <w:tab/>
          </w:r>
          <w:r w:rsidR="005D1B47" w:rsidRPr="00777164">
            <w:rPr>
              <w:rFonts w:ascii="Times New Roman" w:hAnsi="Times New Roman" w:cs="Times New Roman"/>
              <w:webHidden/>
              <w:rPrChange w:id="117" w:author="Veerle Sablon" w:date="2023-07-12T09:14:00Z">
                <w:rPr>
                  <w:webHidden/>
                </w:rPr>
              </w:rPrChange>
            </w:rPr>
            <w:fldChar w:fldCharType="begin"/>
          </w:r>
          <w:r w:rsidR="005D1B47" w:rsidRPr="00777164">
            <w:rPr>
              <w:rFonts w:ascii="Times New Roman" w:hAnsi="Times New Roman" w:cs="Times New Roman"/>
              <w:webHidden/>
              <w:rPrChange w:id="118" w:author="Veerle Sablon" w:date="2023-07-12T09:14:00Z">
                <w:rPr>
                  <w:webHidden/>
                </w:rPr>
              </w:rPrChange>
            </w:rPr>
            <w:instrText xml:space="preserve"> PAGEREF _Toc73625157 \h </w:instrText>
          </w:r>
          <w:r w:rsidR="005D1B47" w:rsidRPr="00777164">
            <w:rPr>
              <w:rFonts w:ascii="Times New Roman" w:hAnsi="Times New Roman" w:cs="Times New Roman"/>
              <w:webHidden/>
              <w:rPrChange w:id="119" w:author="Veerle Sablon" w:date="2023-07-12T09:14:00Z">
                <w:rPr>
                  <w:webHidden/>
                </w:rPr>
              </w:rPrChange>
            </w:rPr>
          </w:r>
          <w:r w:rsidR="005D1B47" w:rsidRPr="00777164">
            <w:rPr>
              <w:rFonts w:ascii="Times New Roman" w:hAnsi="Times New Roman" w:cs="Times New Roman"/>
              <w:webHidden/>
              <w:rPrChange w:id="120" w:author="Veerle Sablon" w:date="2023-07-12T09:14:00Z">
                <w:rPr>
                  <w:webHidden/>
                </w:rPr>
              </w:rPrChange>
            </w:rPr>
            <w:fldChar w:fldCharType="separate"/>
          </w:r>
          <w:r w:rsidR="00777164" w:rsidRPr="00777164">
            <w:rPr>
              <w:rFonts w:ascii="Times New Roman" w:hAnsi="Times New Roman" w:cs="Times New Roman"/>
              <w:webHidden/>
              <w:rPrChange w:id="121" w:author="Veerle Sablon" w:date="2023-07-12T09:14:00Z">
                <w:rPr>
                  <w:webHidden/>
                </w:rPr>
              </w:rPrChange>
            </w:rPr>
            <w:t>14</w:t>
          </w:r>
          <w:r w:rsidR="005D1B47" w:rsidRPr="00777164">
            <w:rPr>
              <w:rFonts w:ascii="Times New Roman" w:hAnsi="Times New Roman" w:cs="Times New Roman"/>
              <w:webHidden/>
              <w:rPrChange w:id="122" w:author="Veerle Sablon" w:date="2023-07-12T09:14:00Z">
                <w:rPr>
                  <w:webHidden/>
                </w:rPr>
              </w:rPrChange>
            </w:rPr>
            <w:fldChar w:fldCharType="end"/>
          </w:r>
          <w:r w:rsidRPr="00777164">
            <w:rPr>
              <w:rFonts w:ascii="Times New Roman" w:hAnsi="Times New Roman" w:cs="Times New Roman"/>
              <w:rPrChange w:id="123" w:author="Veerle Sablon" w:date="2023-07-12T09:14:00Z">
                <w:rPr/>
              </w:rPrChange>
            </w:rPr>
            <w:fldChar w:fldCharType="end"/>
          </w:r>
        </w:p>
        <w:p w14:paraId="51DC04E3" w14:textId="6DCF929E" w:rsidR="005D1B47" w:rsidRPr="00777164" w:rsidRDefault="001F33A1">
          <w:pPr>
            <w:pStyle w:val="TOC2"/>
            <w:rPr>
              <w:rFonts w:ascii="Times New Roman" w:eastAsiaTheme="minorEastAsia" w:hAnsi="Times New Roman"/>
              <w:noProof/>
              <w:szCs w:val="22"/>
              <w:lang w:val="nl-BE" w:eastAsia="nl-BE"/>
              <w:rPrChange w:id="124" w:author="Veerle Sablon" w:date="2023-07-12T09:14:00Z">
                <w:rPr>
                  <w:rFonts w:asciiTheme="minorHAnsi" w:eastAsiaTheme="minorEastAsia" w:hAnsiTheme="minorHAnsi" w:cstheme="minorBidi"/>
                  <w:noProof/>
                  <w:szCs w:val="22"/>
                  <w:lang w:val="nl-BE" w:eastAsia="nl-BE"/>
                </w:rPr>
              </w:rPrChange>
            </w:rPr>
          </w:pPr>
          <w:r w:rsidRPr="00777164">
            <w:rPr>
              <w:rFonts w:ascii="Times New Roman" w:hAnsi="Times New Roman"/>
              <w:noProof/>
              <w:rPrChange w:id="125" w:author="Veerle Sablon" w:date="2023-07-12T09:14:00Z">
                <w:rPr>
                  <w:noProof/>
                </w:rPr>
              </w:rPrChange>
            </w:rPr>
            <w:fldChar w:fldCharType="begin"/>
          </w:r>
          <w:r w:rsidRPr="00777164">
            <w:rPr>
              <w:rFonts w:ascii="Times New Roman" w:hAnsi="Times New Roman"/>
              <w:noProof/>
              <w:rPrChange w:id="126" w:author="Veerle Sablon" w:date="2023-07-12T09:14:00Z">
                <w:rPr>
                  <w:noProof/>
                </w:rPr>
              </w:rPrChange>
            </w:rPr>
            <w:instrText>HYPERLINK \l "_Toc73625158"</w:instrText>
          </w:r>
          <w:ins w:id="127" w:author="Veerle Sablon" w:date="2023-07-12T09:14:00Z">
            <w:r w:rsidR="00777164" w:rsidRPr="00777164">
              <w:rPr>
                <w:rFonts w:ascii="Times New Roman" w:hAnsi="Times New Roman"/>
                <w:noProof/>
                <w:rPrChange w:id="128" w:author="Veerle Sablon" w:date="2023-07-12T09:14:00Z">
                  <w:rPr>
                    <w:noProof/>
                  </w:rPr>
                </w:rPrChange>
              </w:rPr>
            </w:r>
          </w:ins>
          <w:r w:rsidRPr="00777164">
            <w:rPr>
              <w:rFonts w:ascii="Times New Roman" w:hAnsi="Times New Roman"/>
              <w:noProof/>
              <w:rPrChange w:id="129" w:author="Veerle Sablon" w:date="2023-07-12T09:14:00Z">
                <w:rPr>
                  <w:noProof/>
                </w:rPr>
              </w:rPrChange>
            </w:rPr>
            <w:fldChar w:fldCharType="separate"/>
          </w:r>
          <w:r w:rsidR="005D1B47" w:rsidRPr="00777164">
            <w:rPr>
              <w:rStyle w:val="Hyperlink"/>
              <w:rFonts w:ascii="Times New Roman" w:hAnsi="Times New Roman"/>
              <w:noProof/>
            </w:rPr>
            <w:t>5.1</w:t>
          </w:r>
          <w:r w:rsidR="005D1B47" w:rsidRPr="00777164">
            <w:rPr>
              <w:rFonts w:ascii="Times New Roman" w:eastAsiaTheme="minorEastAsia" w:hAnsi="Times New Roman"/>
              <w:noProof/>
              <w:szCs w:val="22"/>
              <w:lang w:val="nl-BE" w:eastAsia="nl-BE"/>
              <w:rPrChange w:id="130" w:author="Veerle Sablon" w:date="2023-07-12T09:14:00Z">
                <w:rPr>
                  <w:rFonts w:asciiTheme="minorHAnsi" w:eastAsiaTheme="minorEastAsia" w:hAnsiTheme="minorHAnsi" w:cstheme="minorBidi"/>
                  <w:noProof/>
                  <w:szCs w:val="22"/>
                  <w:lang w:val="nl-BE" w:eastAsia="nl-BE"/>
                </w:rPr>
              </w:rPrChange>
            </w:rPr>
            <w:tab/>
          </w:r>
          <w:r w:rsidR="005D1B47" w:rsidRPr="00777164">
            <w:rPr>
              <w:rStyle w:val="Hyperlink"/>
              <w:rFonts w:ascii="Times New Roman" w:hAnsi="Times New Roman"/>
              <w:noProof/>
            </w:rPr>
            <w:t>Verslag over de periodieke staten per einde eerste halfjaar (het “halfjaarlijks verslag”)</w:t>
          </w:r>
          <w:r w:rsidR="005D1B47" w:rsidRPr="00777164">
            <w:rPr>
              <w:rFonts w:ascii="Times New Roman" w:hAnsi="Times New Roman"/>
              <w:noProof/>
              <w:webHidden/>
              <w:rPrChange w:id="131" w:author="Veerle Sablon" w:date="2023-07-12T09:14:00Z">
                <w:rPr>
                  <w:noProof/>
                  <w:webHidden/>
                </w:rPr>
              </w:rPrChange>
            </w:rPr>
            <w:tab/>
          </w:r>
          <w:r w:rsidR="005D1B47" w:rsidRPr="00777164">
            <w:rPr>
              <w:rFonts w:ascii="Times New Roman" w:hAnsi="Times New Roman"/>
              <w:noProof/>
              <w:webHidden/>
              <w:rPrChange w:id="132" w:author="Veerle Sablon" w:date="2023-07-12T09:14:00Z">
                <w:rPr>
                  <w:noProof/>
                  <w:webHidden/>
                </w:rPr>
              </w:rPrChange>
            </w:rPr>
            <w:fldChar w:fldCharType="begin"/>
          </w:r>
          <w:r w:rsidR="005D1B47" w:rsidRPr="00777164">
            <w:rPr>
              <w:rFonts w:ascii="Times New Roman" w:hAnsi="Times New Roman"/>
              <w:noProof/>
              <w:webHidden/>
              <w:rPrChange w:id="133" w:author="Veerle Sablon" w:date="2023-07-12T09:14:00Z">
                <w:rPr>
                  <w:noProof/>
                  <w:webHidden/>
                </w:rPr>
              </w:rPrChange>
            </w:rPr>
            <w:instrText xml:space="preserve"> PAGEREF _Toc73625158 \h </w:instrText>
          </w:r>
          <w:r w:rsidR="005D1B47" w:rsidRPr="00777164">
            <w:rPr>
              <w:rFonts w:ascii="Times New Roman" w:hAnsi="Times New Roman"/>
              <w:noProof/>
              <w:webHidden/>
              <w:rPrChange w:id="134" w:author="Veerle Sablon" w:date="2023-07-12T09:14:00Z">
                <w:rPr>
                  <w:noProof/>
                  <w:webHidden/>
                </w:rPr>
              </w:rPrChange>
            </w:rPr>
          </w:r>
          <w:r w:rsidR="005D1B47" w:rsidRPr="00777164">
            <w:rPr>
              <w:rFonts w:ascii="Times New Roman" w:hAnsi="Times New Roman"/>
              <w:noProof/>
              <w:webHidden/>
              <w:rPrChange w:id="135" w:author="Veerle Sablon" w:date="2023-07-12T09:14:00Z">
                <w:rPr>
                  <w:noProof/>
                  <w:webHidden/>
                </w:rPr>
              </w:rPrChange>
            </w:rPr>
            <w:fldChar w:fldCharType="separate"/>
          </w:r>
          <w:r w:rsidR="00777164" w:rsidRPr="00777164">
            <w:rPr>
              <w:rFonts w:ascii="Times New Roman" w:hAnsi="Times New Roman"/>
              <w:noProof/>
              <w:webHidden/>
              <w:rPrChange w:id="136" w:author="Veerle Sablon" w:date="2023-07-12T09:14:00Z">
                <w:rPr>
                  <w:noProof/>
                  <w:webHidden/>
                </w:rPr>
              </w:rPrChange>
            </w:rPr>
            <w:t>14</w:t>
          </w:r>
          <w:r w:rsidR="005D1B47" w:rsidRPr="00777164">
            <w:rPr>
              <w:rFonts w:ascii="Times New Roman" w:hAnsi="Times New Roman"/>
              <w:noProof/>
              <w:webHidden/>
              <w:rPrChange w:id="137" w:author="Veerle Sablon" w:date="2023-07-12T09:14:00Z">
                <w:rPr>
                  <w:noProof/>
                  <w:webHidden/>
                </w:rPr>
              </w:rPrChange>
            </w:rPr>
            <w:fldChar w:fldCharType="end"/>
          </w:r>
          <w:r w:rsidRPr="00777164">
            <w:rPr>
              <w:rFonts w:ascii="Times New Roman" w:hAnsi="Times New Roman"/>
              <w:noProof/>
              <w:rPrChange w:id="138" w:author="Veerle Sablon" w:date="2023-07-12T09:14:00Z">
                <w:rPr>
                  <w:noProof/>
                </w:rPr>
              </w:rPrChange>
            </w:rPr>
            <w:fldChar w:fldCharType="end"/>
          </w:r>
        </w:p>
        <w:p w14:paraId="00B44891" w14:textId="342177C5" w:rsidR="005D1B47" w:rsidRPr="00777164" w:rsidRDefault="001F33A1">
          <w:pPr>
            <w:pStyle w:val="TOC1"/>
            <w:rPr>
              <w:rFonts w:ascii="Times New Roman" w:eastAsiaTheme="minorEastAsia" w:hAnsi="Times New Roman" w:cs="Times New Roman"/>
              <w:b w:val="0"/>
              <w:szCs w:val="22"/>
              <w:lang w:val="nl-BE" w:eastAsia="nl-BE"/>
              <w:rPrChange w:id="139" w:author="Veerle Sablon" w:date="2023-07-12T09:14:00Z">
                <w:rPr>
                  <w:rFonts w:asciiTheme="minorHAnsi" w:eastAsiaTheme="minorEastAsia" w:hAnsiTheme="minorHAnsi" w:cstheme="minorBidi"/>
                  <w:b w:val="0"/>
                  <w:szCs w:val="22"/>
                  <w:lang w:val="nl-BE" w:eastAsia="nl-BE"/>
                </w:rPr>
              </w:rPrChange>
            </w:rPr>
          </w:pPr>
          <w:r w:rsidRPr="00777164">
            <w:rPr>
              <w:rFonts w:ascii="Times New Roman" w:hAnsi="Times New Roman" w:cs="Times New Roman"/>
              <w:rPrChange w:id="140" w:author="Veerle Sablon" w:date="2023-07-12T09:14:00Z">
                <w:rPr/>
              </w:rPrChange>
            </w:rPr>
            <w:fldChar w:fldCharType="begin"/>
          </w:r>
          <w:r w:rsidRPr="00777164">
            <w:rPr>
              <w:rFonts w:ascii="Times New Roman" w:hAnsi="Times New Roman" w:cs="Times New Roman"/>
              <w:rPrChange w:id="141" w:author="Veerle Sablon" w:date="2023-07-12T09:14:00Z">
                <w:rPr/>
              </w:rPrChange>
            </w:rPr>
            <w:instrText>HYPERLINK \l "_Toc73625159"</w:instrText>
          </w:r>
          <w:ins w:id="142" w:author="Veerle Sablon" w:date="2023-07-12T09:14:00Z">
            <w:r w:rsidR="00777164" w:rsidRPr="00777164">
              <w:rPr>
                <w:rFonts w:ascii="Times New Roman" w:hAnsi="Times New Roman" w:cs="Times New Roman"/>
                <w:rPrChange w:id="143" w:author="Veerle Sablon" w:date="2023-07-12T09:14:00Z">
                  <w:rPr/>
                </w:rPrChange>
              </w:rPr>
            </w:r>
          </w:ins>
          <w:r w:rsidRPr="00777164">
            <w:rPr>
              <w:rFonts w:ascii="Times New Roman" w:hAnsi="Times New Roman" w:cs="Times New Roman"/>
              <w:rPrChange w:id="144" w:author="Veerle Sablon" w:date="2023-07-12T09:14:00Z">
                <w:rPr/>
              </w:rPrChange>
            </w:rPr>
            <w:fldChar w:fldCharType="separate"/>
          </w:r>
          <w:r w:rsidR="005D1B47" w:rsidRPr="00777164">
            <w:rPr>
              <w:rStyle w:val="Hyperlink"/>
              <w:rFonts w:ascii="Times New Roman" w:hAnsi="Times New Roman" w:cs="Times New Roman"/>
            </w:rPr>
            <w:t>6</w:t>
          </w:r>
          <w:r w:rsidR="005D1B47" w:rsidRPr="00777164">
            <w:rPr>
              <w:rFonts w:ascii="Times New Roman" w:eastAsiaTheme="minorEastAsia" w:hAnsi="Times New Roman" w:cs="Times New Roman"/>
              <w:b w:val="0"/>
              <w:szCs w:val="22"/>
              <w:lang w:val="nl-BE" w:eastAsia="nl-BE"/>
              <w:rPrChange w:id="145" w:author="Veerle Sablon" w:date="2023-07-12T09:14:00Z">
                <w:rPr>
                  <w:rFonts w:asciiTheme="minorHAnsi" w:eastAsiaTheme="minorEastAsia" w:hAnsiTheme="minorHAnsi" w:cstheme="minorBidi"/>
                  <w:b w:val="0"/>
                  <w:szCs w:val="22"/>
                  <w:lang w:val="nl-BE" w:eastAsia="nl-BE"/>
                </w:rPr>
              </w:rPrChange>
            </w:rPr>
            <w:tab/>
          </w:r>
          <w:r w:rsidR="005D1B47" w:rsidRPr="00777164">
            <w:rPr>
              <w:rStyle w:val="Hyperlink"/>
              <w:rFonts w:ascii="Times New Roman" w:hAnsi="Times New Roman" w:cs="Times New Roman"/>
            </w:rPr>
            <w:t>Verslag over het halfjaarlijks financieel verslag per einde eerste halfjaar van de Gereglementeerde Vastgoedvennootschappen</w:t>
          </w:r>
          <w:r w:rsidR="005D1B47" w:rsidRPr="00777164">
            <w:rPr>
              <w:rFonts w:ascii="Times New Roman" w:hAnsi="Times New Roman" w:cs="Times New Roman"/>
              <w:webHidden/>
              <w:rPrChange w:id="146" w:author="Veerle Sablon" w:date="2023-07-12T09:14:00Z">
                <w:rPr>
                  <w:webHidden/>
                </w:rPr>
              </w:rPrChange>
            </w:rPr>
            <w:tab/>
          </w:r>
          <w:r w:rsidR="005D1B47" w:rsidRPr="00777164">
            <w:rPr>
              <w:rFonts w:ascii="Times New Roman" w:hAnsi="Times New Roman" w:cs="Times New Roman"/>
              <w:webHidden/>
              <w:rPrChange w:id="147" w:author="Veerle Sablon" w:date="2023-07-12T09:14:00Z">
                <w:rPr>
                  <w:webHidden/>
                </w:rPr>
              </w:rPrChange>
            </w:rPr>
            <w:fldChar w:fldCharType="begin"/>
          </w:r>
          <w:r w:rsidR="005D1B47" w:rsidRPr="00777164">
            <w:rPr>
              <w:rFonts w:ascii="Times New Roman" w:hAnsi="Times New Roman" w:cs="Times New Roman"/>
              <w:webHidden/>
              <w:rPrChange w:id="148" w:author="Veerle Sablon" w:date="2023-07-12T09:14:00Z">
                <w:rPr>
                  <w:webHidden/>
                </w:rPr>
              </w:rPrChange>
            </w:rPr>
            <w:instrText xml:space="preserve"> PAGEREF _Toc73625159 \h </w:instrText>
          </w:r>
          <w:r w:rsidR="005D1B47" w:rsidRPr="00777164">
            <w:rPr>
              <w:rFonts w:ascii="Times New Roman" w:hAnsi="Times New Roman" w:cs="Times New Roman"/>
              <w:webHidden/>
              <w:rPrChange w:id="149" w:author="Veerle Sablon" w:date="2023-07-12T09:14:00Z">
                <w:rPr>
                  <w:webHidden/>
                </w:rPr>
              </w:rPrChange>
            </w:rPr>
          </w:r>
          <w:r w:rsidR="005D1B47" w:rsidRPr="00777164">
            <w:rPr>
              <w:rFonts w:ascii="Times New Roman" w:hAnsi="Times New Roman" w:cs="Times New Roman"/>
              <w:webHidden/>
              <w:rPrChange w:id="150" w:author="Veerle Sablon" w:date="2023-07-12T09:14:00Z">
                <w:rPr>
                  <w:webHidden/>
                </w:rPr>
              </w:rPrChange>
            </w:rPr>
            <w:fldChar w:fldCharType="separate"/>
          </w:r>
          <w:r w:rsidR="00777164" w:rsidRPr="00777164">
            <w:rPr>
              <w:rFonts w:ascii="Times New Roman" w:hAnsi="Times New Roman" w:cs="Times New Roman"/>
              <w:webHidden/>
              <w:rPrChange w:id="151" w:author="Veerle Sablon" w:date="2023-07-12T09:14:00Z">
                <w:rPr>
                  <w:webHidden/>
                </w:rPr>
              </w:rPrChange>
            </w:rPr>
            <w:t>17</w:t>
          </w:r>
          <w:r w:rsidR="005D1B47" w:rsidRPr="00777164">
            <w:rPr>
              <w:rFonts w:ascii="Times New Roman" w:hAnsi="Times New Roman" w:cs="Times New Roman"/>
              <w:webHidden/>
              <w:rPrChange w:id="152" w:author="Veerle Sablon" w:date="2023-07-12T09:14:00Z">
                <w:rPr>
                  <w:webHidden/>
                </w:rPr>
              </w:rPrChange>
            </w:rPr>
            <w:fldChar w:fldCharType="end"/>
          </w:r>
          <w:r w:rsidRPr="00777164">
            <w:rPr>
              <w:rFonts w:ascii="Times New Roman" w:hAnsi="Times New Roman" w:cs="Times New Roman"/>
              <w:rPrChange w:id="153" w:author="Veerle Sablon" w:date="2023-07-12T09:14:00Z">
                <w:rPr/>
              </w:rPrChange>
            </w:rPr>
            <w:fldChar w:fldCharType="end"/>
          </w:r>
        </w:p>
        <w:p w14:paraId="1F509CD3" w14:textId="51EEAEDB" w:rsidR="005D1B47" w:rsidRPr="00777164" w:rsidRDefault="001F33A1">
          <w:pPr>
            <w:pStyle w:val="TOC2"/>
            <w:rPr>
              <w:rFonts w:ascii="Times New Roman" w:eastAsiaTheme="minorEastAsia" w:hAnsi="Times New Roman"/>
              <w:noProof/>
              <w:szCs w:val="22"/>
              <w:lang w:val="nl-BE" w:eastAsia="nl-BE"/>
              <w:rPrChange w:id="154" w:author="Veerle Sablon" w:date="2023-07-12T09:14:00Z">
                <w:rPr>
                  <w:rFonts w:asciiTheme="minorHAnsi" w:eastAsiaTheme="minorEastAsia" w:hAnsiTheme="minorHAnsi" w:cstheme="minorBidi"/>
                  <w:noProof/>
                  <w:szCs w:val="22"/>
                  <w:lang w:val="nl-BE" w:eastAsia="nl-BE"/>
                </w:rPr>
              </w:rPrChange>
            </w:rPr>
          </w:pPr>
          <w:r w:rsidRPr="00777164">
            <w:rPr>
              <w:rFonts w:ascii="Times New Roman" w:hAnsi="Times New Roman"/>
              <w:noProof/>
              <w:rPrChange w:id="155" w:author="Veerle Sablon" w:date="2023-07-12T09:14:00Z">
                <w:rPr>
                  <w:noProof/>
                </w:rPr>
              </w:rPrChange>
            </w:rPr>
            <w:fldChar w:fldCharType="begin"/>
          </w:r>
          <w:r w:rsidRPr="00777164">
            <w:rPr>
              <w:rFonts w:ascii="Times New Roman" w:hAnsi="Times New Roman"/>
              <w:noProof/>
              <w:rPrChange w:id="156" w:author="Veerle Sablon" w:date="2023-07-12T09:14:00Z">
                <w:rPr>
                  <w:noProof/>
                </w:rPr>
              </w:rPrChange>
            </w:rPr>
            <w:instrText>HYPERLINK \l "_Toc73625160"</w:instrText>
          </w:r>
          <w:ins w:id="157" w:author="Veerle Sablon" w:date="2023-07-12T09:14:00Z">
            <w:r w:rsidR="00777164" w:rsidRPr="00777164">
              <w:rPr>
                <w:rFonts w:ascii="Times New Roman" w:hAnsi="Times New Roman"/>
                <w:noProof/>
                <w:rPrChange w:id="158" w:author="Veerle Sablon" w:date="2023-07-12T09:14:00Z">
                  <w:rPr>
                    <w:noProof/>
                  </w:rPr>
                </w:rPrChange>
              </w:rPr>
            </w:r>
          </w:ins>
          <w:r w:rsidRPr="00777164">
            <w:rPr>
              <w:rFonts w:ascii="Times New Roman" w:hAnsi="Times New Roman"/>
              <w:noProof/>
              <w:rPrChange w:id="159" w:author="Veerle Sablon" w:date="2023-07-12T09:14:00Z">
                <w:rPr>
                  <w:noProof/>
                </w:rPr>
              </w:rPrChange>
            </w:rPr>
            <w:fldChar w:fldCharType="separate"/>
          </w:r>
          <w:r w:rsidR="005D1B47" w:rsidRPr="00777164">
            <w:rPr>
              <w:rStyle w:val="Hyperlink"/>
              <w:rFonts w:ascii="Times New Roman" w:hAnsi="Times New Roman"/>
              <w:noProof/>
            </w:rPr>
            <w:t xml:space="preserve">6.1. </w:t>
          </w:r>
          <w:r w:rsidR="005D1B47" w:rsidRPr="00777164">
            <w:rPr>
              <w:rFonts w:ascii="Times New Roman" w:eastAsiaTheme="minorEastAsia" w:hAnsi="Times New Roman"/>
              <w:noProof/>
              <w:szCs w:val="22"/>
              <w:lang w:val="nl-BE" w:eastAsia="nl-BE"/>
              <w:rPrChange w:id="160" w:author="Veerle Sablon" w:date="2023-07-12T09:14:00Z">
                <w:rPr>
                  <w:rFonts w:asciiTheme="minorHAnsi" w:eastAsiaTheme="minorEastAsia" w:hAnsiTheme="minorHAnsi" w:cstheme="minorBidi"/>
                  <w:noProof/>
                  <w:szCs w:val="22"/>
                  <w:lang w:val="nl-BE" w:eastAsia="nl-BE"/>
                </w:rPr>
              </w:rPrChange>
            </w:rPr>
            <w:tab/>
          </w:r>
          <w:r w:rsidR="005D1B47" w:rsidRPr="00777164">
            <w:rPr>
              <w:rStyle w:val="Hyperlink"/>
              <w:rFonts w:ascii="Times New Roman" w:hAnsi="Times New Roman"/>
              <w:noProof/>
            </w:rPr>
            <w:t>Gereglementeerde Vastgoedvennootschappen</w:t>
          </w:r>
          <w:r w:rsidR="005D1B47" w:rsidRPr="00777164">
            <w:rPr>
              <w:rFonts w:ascii="Times New Roman" w:hAnsi="Times New Roman"/>
              <w:noProof/>
              <w:webHidden/>
              <w:rPrChange w:id="161" w:author="Veerle Sablon" w:date="2023-07-12T09:14:00Z">
                <w:rPr>
                  <w:noProof/>
                  <w:webHidden/>
                </w:rPr>
              </w:rPrChange>
            </w:rPr>
            <w:tab/>
          </w:r>
          <w:r w:rsidR="005D1B47" w:rsidRPr="00777164">
            <w:rPr>
              <w:rFonts w:ascii="Times New Roman" w:hAnsi="Times New Roman"/>
              <w:noProof/>
              <w:webHidden/>
              <w:rPrChange w:id="162" w:author="Veerle Sablon" w:date="2023-07-12T09:14:00Z">
                <w:rPr>
                  <w:noProof/>
                  <w:webHidden/>
                </w:rPr>
              </w:rPrChange>
            </w:rPr>
            <w:fldChar w:fldCharType="begin"/>
          </w:r>
          <w:r w:rsidR="005D1B47" w:rsidRPr="00777164">
            <w:rPr>
              <w:rFonts w:ascii="Times New Roman" w:hAnsi="Times New Roman"/>
              <w:noProof/>
              <w:webHidden/>
              <w:rPrChange w:id="163" w:author="Veerle Sablon" w:date="2023-07-12T09:14:00Z">
                <w:rPr>
                  <w:noProof/>
                  <w:webHidden/>
                </w:rPr>
              </w:rPrChange>
            </w:rPr>
            <w:instrText xml:space="preserve"> PAGEREF _Toc73625160 \h </w:instrText>
          </w:r>
          <w:r w:rsidR="005D1B47" w:rsidRPr="00777164">
            <w:rPr>
              <w:rFonts w:ascii="Times New Roman" w:hAnsi="Times New Roman"/>
              <w:noProof/>
              <w:webHidden/>
              <w:rPrChange w:id="164" w:author="Veerle Sablon" w:date="2023-07-12T09:14:00Z">
                <w:rPr>
                  <w:noProof/>
                  <w:webHidden/>
                </w:rPr>
              </w:rPrChange>
            </w:rPr>
          </w:r>
          <w:r w:rsidR="005D1B47" w:rsidRPr="00777164">
            <w:rPr>
              <w:rFonts w:ascii="Times New Roman" w:hAnsi="Times New Roman"/>
              <w:noProof/>
              <w:webHidden/>
              <w:rPrChange w:id="165" w:author="Veerle Sablon" w:date="2023-07-12T09:14:00Z">
                <w:rPr>
                  <w:noProof/>
                  <w:webHidden/>
                </w:rPr>
              </w:rPrChange>
            </w:rPr>
            <w:fldChar w:fldCharType="separate"/>
          </w:r>
          <w:r w:rsidR="00777164" w:rsidRPr="00777164">
            <w:rPr>
              <w:rFonts w:ascii="Times New Roman" w:hAnsi="Times New Roman"/>
              <w:noProof/>
              <w:webHidden/>
              <w:rPrChange w:id="166" w:author="Veerle Sablon" w:date="2023-07-12T09:14:00Z">
                <w:rPr>
                  <w:noProof/>
                  <w:webHidden/>
                </w:rPr>
              </w:rPrChange>
            </w:rPr>
            <w:t>17</w:t>
          </w:r>
          <w:r w:rsidR="005D1B47" w:rsidRPr="00777164">
            <w:rPr>
              <w:rFonts w:ascii="Times New Roman" w:hAnsi="Times New Roman"/>
              <w:noProof/>
              <w:webHidden/>
              <w:rPrChange w:id="167" w:author="Veerle Sablon" w:date="2023-07-12T09:14:00Z">
                <w:rPr>
                  <w:noProof/>
                  <w:webHidden/>
                </w:rPr>
              </w:rPrChange>
            </w:rPr>
            <w:fldChar w:fldCharType="end"/>
          </w:r>
          <w:r w:rsidRPr="00777164">
            <w:rPr>
              <w:rFonts w:ascii="Times New Roman" w:hAnsi="Times New Roman"/>
              <w:noProof/>
              <w:rPrChange w:id="168" w:author="Veerle Sablon" w:date="2023-07-12T09:14:00Z">
                <w:rPr>
                  <w:noProof/>
                </w:rPr>
              </w:rPrChange>
            </w:rPr>
            <w:fldChar w:fldCharType="end"/>
          </w:r>
        </w:p>
        <w:p w14:paraId="25B063D3" w14:textId="4587E377" w:rsidR="001B74D4" w:rsidRPr="005D1B47" w:rsidRDefault="001B74D4" w:rsidP="001B74D4">
          <w:pPr>
            <w:jc w:val="both"/>
            <w:rPr>
              <w:szCs w:val="22"/>
            </w:rPr>
          </w:pPr>
          <w:r w:rsidRPr="00777164">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169"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170"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170"/>
      <w:r w:rsidR="00187B7A" w:rsidRPr="00AD6BDB">
        <w:rPr>
          <w:rStyle w:val="FootnoteReference"/>
          <w:rFonts w:ascii="Times New Roman" w:hAnsi="Times New Roman"/>
          <w:szCs w:val="22"/>
        </w:rPr>
        <w:footnoteReference w:id="2"/>
      </w:r>
      <w:bookmarkEnd w:id="1"/>
      <w:bookmarkEnd w:id="169"/>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A5469EE"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1C25C5" w:rsidRPr="00101273">
        <w:rPr>
          <w:i/>
          <w:iCs/>
          <w:szCs w:val="22"/>
          <w:lang w:val="nl-BE"/>
          <w:rPrChange w:id="171" w:author="Veerle Sablon" w:date="2023-06-27T13:55:00Z">
            <w:rPr>
              <w:szCs w:val="22"/>
              <w:lang w:val="nl-BE"/>
            </w:rPr>
          </w:rPrChange>
        </w:rPr>
        <w:t>“Erkend Commissaris”</w:t>
      </w:r>
      <w:r w:rsidR="006271E6" w:rsidRPr="00101273">
        <w:rPr>
          <w:i/>
          <w:iCs/>
          <w:szCs w:val="22"/>
          <w:lang w:val="nl-BE"/>
        </w:rPr>
        <w:t xml:space="preserve"> </w:t>
      </w:r>
      <w:r w:rsidR="006271E6" w:rsidRPr="00AD6BDB">
        <w:rPr>
          <w:i/>
          <w:szCs w:val="22"/>
          <w:lang w:val="nl-BE"/>
        </w:rPr>
        <w:t>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173" w:name="_Hlk38987565"/>
      <w:r w:rsidRPr="00AD6BDB">
        <w:rPr>
          <w:i/>
          <w:szCs w:val="22"/>
          <w:lang w:val="nl-BE"/>
        </w:rPr>
        <w:t>[Vestigingsplaats, datum en handtekening</w:t>
      </w:r>
    </w:p>
    <w:p w14:paraId="62EE34C4" w14:textId="32E26EBE" w:rsidR="00BE6243" w:rsidRPr="00AD6BDB" w:rsidRDefault="00BE6243" w:rsidP="001B74D4">
      <w:pPr>
        <w:jc w:val="both"/>
        <w:rPr>
          <w:i/>
          <w:szCs w:val="22"/>
          <w:lang w:val="nl-BE"/>
        </w:rPr>
      </w:pPr>
      <w:r w:rsidRPr="00AD6BDB">
        <w:rPr>
          <w:i/>
          <w:szCs w:val="22"/>
          <w:lang w:val="nl-BE"/>
        </w:rPr>
        <w:t xml:space="preserve">Naam van de </w:t>
      </w:r>
      <w:r w:rsidR="001C25C5">
        <w:rPr>
          <w:i/>
          <w:szCs w:val="22"/>
          <w:lang w:val="nl-BE"/>
        </w:rPr>
        <w:t>“Erkend Commissaris”</w:t>
      </w:r>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173"/>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174" w:name="_Toc19198716"/>
      <w:bookmarkStart w:id="175"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174"/>
      <w:r w:rsidRPr="005D1B47">
        <w:rPr>
          <w:rFonts w:ascii="Times New Roman" w:hAnsi="Times New Roman"/>
          <w:szCs w:val="22"/>
        </w:rPr>
        <w:t xml:space="preserve"> en de instellingen voor belegging in schuldvorderingen</w:t>
      </w:r>
      <w:bookmarkEnd w:id="175"/>
    </w:p>
    <w:p w14:paraId="5B684567" w14:textId="5605EBF7" w:rsidR="001B74D4" w:rsidRPr="001A3B32" w:rsidRDefault="001B74D4" w:rsidP="001B74D4">
      <w:pPr>
        <w:pStyle w:val="Heading2"/>
        <w:jc w:val="both"/>
        <w:rPr>
          <w:rFonts w:ascii="Times New Roman" w:hAnsi="Times New Roman"/>
          <w:szCs w:val="22"/>
        </w:rPr>
      </w:pPr>
      <w:bookmarkStart w:id="176" w:name="_Toc412706282"/>
      <w:bookmarkStart w:id="177" w:name="_Toc19198717"/>
      <w:bookmarkStart w:id="178" w:name="_Toc736251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76"/>
      <w:bookmarkEnd w:id="177"/>
      <w:bookmarkEnd w:id="178"/>
    </w:p>
    <w:p w14:paraId="4A3B662C" w14:textId="36764F4F"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001C25C5">
        <w:rPr>
          <w:b/>
          <w:i/>
          <w:szCs w:val="22"/>
          <w:lang w:val="nl-BE"/>
        </w:rPr>
        <w:t>“Erkend Commissaris”</w:t>
      </w:r>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653E7619"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1321D141" w14:textId="1A13E697" w:rsidR="001B74D4" w:rsidRPr="001A3B32" w:rsidDel="006851E8" w:rsidRDefault="00D020C8" w:rsidP="001B74D4">
      <w:pPr>
        <w:jc w:val="both"/>
        <w:rPr>
          <w:del w:id="179" w:author="Veerle Sablon" w:date="2023-07-12T09:18:00Z"/>
          <w:b/>
          <w:i/>
          <w:szCs w:val="22"/>
          <w:u w:val="single"/>
          <w:lang w:val="nl-BE"/>
        </w:rPr>
      </w:pPr>
      <w:del w:id="180" w:author="Veerle Sablon" w:date="2023-07-12T09:18:00Z">
        <w:r w:rsidRPr="001A3B32" w:rsidDel="006851E8">
          <w:rPr>
            <w:b/>
            <w:i/>
            <w:szCs w:val="22"/>
            <w:u w:val="single"/>
            <w:lang w:val="nl-BE"/>
          </w:rPr>
          <w:delText>[</w:delText>
        </w:r>
        <w:r w:rsidR="001B74D4" w:rsidRPr="001A3B32" w:rsidDel="006851E8">
          <w:rPr>
            <w:b/>
            <w:i/>
            <w:szCs w:val="22"/>
            <w:u w:val="single"/>
            <w:lang w:val="nl-BE"/>
          </w:rPr>
          <w:delText>Toe te voegen indien de instelling gebruik maakt van interne modellen voor de berekening van het reglementair vereiste eigen vermogen</w:delText>
        </w:r>
      </w:del>
    </w:p>
    <w:p w14:paraId="13655999" w14:textId="0881E808" w:rsidR="001B74D4" w:rsidRPr="001A3B32" w:rsidDel="006851E8" w:rsidRDefault="001B74D4" w:rsidP="001B74D4">
      <w:pPr>
        <w:jc w:val="both"/>
        <w:rPr>
          <w:del w:id="181" w:author="Veerle Sablon" w:date="2023-07-12T09:18:00Z"/>
          <w:i/>
          <w:szCs w:val="22"/>
          <w:u w:val="single"/>
          <w:lang w:val="nl-BE"/>
        </w:rPr>
      </w:pPr>
    </w:p>
    <w:p w14:paraId="322AF1CA" w14:textId="53245897" w:rsidR="001B74D4" w:rsidRPr="001A3B32" w:rsidDel="006851E8" w:rsidRDefault="001B74D4" w:rsidP="001B74D4">
      <w:pPr>
        <w:jc w:val="both"/>
        <w:rPr>
          <w:del w:id="182" w:author="Veerle Sablon" w:date="2023-07-12T09:18:00Z"/>
          <w:i/>
          <w:szCs w:val="22"/>
          <w:lang w:val="nl-BE"/>
        </w:rPr>
      </w:pPr>
      <w:moveFromRangeStart w:id="183" w:author="Veerle Sablon" w:date="2023-07-12T09:17:00Z" w:name="move140045889"/>
      <w:moveFrom w:id="184" w:author="Veerle Sablon" w:date="2023-07-12T09:17:00Z">
        <w:del w:id="185" w:author="Veerle Sablon" w:date="2023-07-12T09:18:00Z">
          <w:r w:rsidRPr="001A3B32" w:rsidDel="006851E8">
            <w:rPr>
              <w:i/>
              <w:szCs w:val="22"/>
              <w:lang w:val="nl-BE"/>
            </w:rPr>
            <w:delTex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delText>
          </w:r>
          <w:r w:rsidR="00D020C8" w:rsidRPr="001A3B32" w:rsidDel="006851E8">
            <w:rPr>
              <w:i/>
              <w:szCs w:val="22"/>
              <w:lang w:val="nl-BE"/>
            </w:rPr>
            <w:delText>[</w:delText>
          </w:r>
          <w:r w:rsidR="001C25C5" w:rsidDel="006851E8">
            <w:rPr>
              <w:i/>
              <w:szCs w:val="22"/>
              <w:lang w:val="nl-BE"/>
            </w:rPr>
            <w:delText>“Erkende Commissarissen”</w:delText>
          </w:r>
          <w:r w:rsidR="00D020C8" w:rsidRPr="001A3B32" w:rsidDel="006851E8">
            <w:rPr>
              <w:i/>
              <w:szCs w:val="22"/>
              <w:lang w:val="nl-BE"/>
            </w:rPr>
            <w:delText xml:space="preserve"> of “</w:delText>
          </w:r>
          <w:r w:rsidRPr="001A3B32" w:rsidDel="006851E8">
            <w:rPr>
              <w:i/>
              <w:szCs w:val="22"/>
              <w:lang w:val="nl-BE"/>
            </w:rPr>
            <w:delText>Erkende Revisoren</w:delText>
          </w:r>
          <w:r w:rsidR="00D020C8" w:rsidRPr="001A3B32" w:rsidDel="006851E8">
            <w:rPr>
              <w:i/>
              <w:szCs w:val="22"/>
              <w:lang w:val="nl-BE"/>
            </w:rPr>
            <w:delText>”</w:delText>
          </w:r>
          <w:r w:rsidRPr="001A3B32" w:rsidDel="006851E8">
            <w:rPr>
              <w:i/>
              <w:szCs w:val="22"/>
              <w:lang w:val="nl-BE"/>
            </w:rPr>
            <w:delText>, naar</w:delText>
          </w:r>
          <w:r w:rsidR="00D020C8" w:rsidRPr="001A3B32" w:rsidDel="006851E8">
            <w:rPr>
              <w:i/>
              <w:szCs w:val="22"/>
              <w:lang w:val="nl-BE"/>
            </w:rPr>
            <w:delText xml:space="preserve"> </w:delText>
          </w:r>
          <w:r w:rsidRPr="001A3B32" w:rsidDel="006851E8">
            <w:rPr>
              <w:i/>
              <w:szCs w:val="22"/>
              <w:lang w:val="nl-BE"/>
            </w:rPr>
            <w:delText>gelang</w:delText>
          </w:r>
          <w:r w:rsidR="00D020C8" w:rsidRPr="001A3B32" w:rsidDel="006851E8">
            <w:rPr>
              <w:i/>
              <w:szCs w:val="22"/>
              <w:lang w:val="nl-BE"/>
            </w:rPr>
            <w:delText>]</w:delText>
          </w:r>
          <w:r w:rsidRPr="001A3B32" w:rsidDel="006851E8">
            <w:rPr>
              <w:i/>
              <w:szCs w:val="22"/>
              <w:lang w:val="nl-BE"/>
            </w:rPr>
            <w:delText>. Zowel de erkenning van de modellen als het toezicht op de naleving van de erkenningsvoorwaarden worden voor prudentiële doeleinden rechtstreeks door de FSMA opgevolgd.</w:delText>
          </w:r>
          <w:r w:rsidR="00D020C8" w:rsidRPr="001A3B32" w:rsidDel="006851E8">
            <w:rPr>
              <w:i/>
              <w:szCs w:val="22"/>
              <w:shd w:val="clear" w:color="auto" w:fill="FFFFFF"/>
              <w:lang w:val="nl-BE"/>
            </w:rPr>
            <w:delText xml:space="preserve"> Wij hebben evenwel de procedures uitgevoerd zoals opgenomen in de richtlijnen van de </w:delText>
          </w:r>
          <w:r w:rsidR="000035C8" w:rsidRPr="001A3B32" w:rsidDel="006851E8">
            <w:rPr>
              <w:i/>
              <w:szCs w:val="22"/>
              <w:shd w:val="clear" w:color="auto" w:fill="FFFFFF"/>
              <w:lang w:val="nl-BE"/>
            </w:rPr>
            <w:delText>FSMA</w:delText>
          </w:r>
          <w:r w:rsidR="00D020C8" w:rsidRPr="001A3B32" w:rsidDel="006851E8">
            <w:rPr>
              <w:i/>
              <w:szCs w:val="22"/>
              <w:shd w:val="clear" w:color="auto" w:fill="FFFFFF"/>
              <w:lang w:val="nl-BE"/>
            </w:rPr>
            <w:delText xml:space="preserve"> aan de </w:delText>
          </w:r>
          <w:r w:rsidR="00D020C8" w:rsidRPr="001A3B32" w:rsidDel="006851E8">
            <w:rPr>
              <w:i/>
              <w:szCs w:val="22"/>
              <w:lang w:val="nl-BE"/>
            </w:rPr>
            <w:delText>[</w:delText>
          </w:r>
          <w:r w:rsidR="001C25C5" w:rsidDel="006851E8">
            <w:rPr>
              <w:i/>
              <w:szCs w:val="22"/>
              <w:lang w:val="nl-BE"/>
            </w:rPr>
            <w:delText>“Erkende Commissarissen”</w:delText>
          </w:r>
          <w:r w:rsidR="00D020C8" w:rsidRPr="001A3B32" w:rsidDel="006851E8">
            <w:rPr>
              <w:i/>
              <w:szCs w:val="22"/>
              <w:lang w:val="nl-BE"/>
            </w:rPr>
            <w:delText xml:space="preserve"> of “Erkende Revisoren”, naar gelang]</w:delText>
          </w:r>
          <w:r w:rsidR="00D020C8" w:rsidRPr="001A3B32" w:rsidDel="006851E8">
            <w:rPr>
              <w:i/>
              <w:szCs w:val="22"/>
              <w:shd w:val="clear" w:color="auto" w:fill="FFFFFF"/>
              <w:lang w:val="nl-BE"/>
            </w:rPr>
            <w:delText>, met name het nazicht of de gegevens correct werden opgenomen in de interne modellen (input) en of de output van de interne modellen correct in de periodieke staten werd opgenomen.</w:delText>
          </w:r>
        </w:del>
      </w:moveFrom>
      <w:moveFromRangeEnd w:id="183"/>
      <w:del w:id="186" w:author="Veerle Sablon" w:date="2023-07-12T09:18:00Z">
        <w:r w:rsidR="00D020C8" w:rsidRPr="001A3B32" w:rsidDel="006851E8">
          <w:rPr>
            <w:i/>
            <w:szCs w:val="22"/>
            <w:lang w:val="nl-BE"/>
          </w:rPr>
          <w:delText>]</w:delText>
        </w:r>
      </w:del>
    </w:p>
    <w:p w14:paraId="348A967E" w14:textId="346775C5" w:rsidR="001B74D4" w:rsidRPr="001A3B32" w:rsidDel="006851E8" w:rsidRDefault="001B74D4" w:rsidP="001B74D4">
      <w:pPr>
        <w:jc w:val="both"/>
        <w:rPr>
          <w:del w:id="187" w:author="Veerle Sablon" w:date="2023-07-12T09:18:00Z"/>
          <w:i/>
          <w:szCs w:val="22"/>
          <w:lang w:val="nl-BE"/>
        </w:rPr>
      </w:pPr>
    </w:p>
    <w:p w14:paraId="43BC3DE2" w14:textId="38C5B572"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5BD0C12C"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De uitvoering van een beoordeling van de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w:t>
      </w:r>
      <w:ins w:id="188" w:author="Veerle Sablon" w:date="2023-06-27T13:59:00Z">
        <w:r w:rsidR="00101273">
          <w:rPr>
            <w:szCs w:val="22"/>
            <w:lang w:val="nl-BE"/>
          </w:rPr>
          <w:t>i</w:t>
        </w:r>
      </w:ins>
      <w:del w:id="189" w:author="Veerle Sablon" w:date="2023-06-27T13:59:00Z">
        <w:r w:rsidRPr="001A3B32" w:rsidDel="00101273">
          <w:rPr>
            <w:szCs w:val="22"/>
            <w:lang w:val="nl-BE"/>
          </w:rPr>
          <w:delText>I</w:delText>
        </w:r>
      </w:del>
      <w:r w:rsidRPr="001A3B32">
        <w:rPr>
          <w:szCs w:val="22"/>
          <w:lang w:val="nl-BE"/>
        </w:rPr>
        <w:t xml:space="preserve">nternationale </w:t>
      </w:r>
      <w:ins w:id="190" w:author="Veerle Sablon" w:date="2023-06-27T13:59:00Z">
        <w:r w:rsidR="00101273">
          <w:rPr>
            <w:szCs w:val="22"/>
            <w:lang w:val="nl-BE"/>
          </w:rPr>
          <w:t>c</w:t>
        </w:r>
      </w:ins>
      <w:del w:id="191" w:author="Veerle Sablon" w:date="2023-06-27T13:59:00Z">
        <w:r w:rsidRPr="001A3B32" w:rsidDel="00101273">
          <w:rPr>
            <w:szCs w:val="22"/>
            <w:lang w:val="nl-BE"/>
          </w:rPr>
          <w:delText>C</w:delText>
        </w:r>
      </w:del>
      <w:r w:rsidRPr="001A3B32">
        <w:rPr>
          <w:szCs w:val="22"/>
          <w:lang w:val="nl-BE"/>
        </w:rPr>
        <w:t>ontrolestandaarden (</w:t>
      </w:r>
      <w:proofErr w:type="spellStart"/>
      <w:ins w:id="192" w:author="Veerle Sablon" w:date="2023-06-27T13:59:00Z">
        <w:r w:rsidR="00101273">
          <w:rPr>
            <w:szCs w:val="22"/>
            <w:lang w:val="nl-BE"/>
          </w:rPr>
          <w:t>ISA’s</w:t>
        </w:r>
      </w:ins>
      <w:proofErr w:type="spellEnd"/>
      <w:del w:id="193" w:author="Veerle Sablon" w:date="2023-06-27T13:59:00Z">
        <w:r w:rsidRPr="001A3B32" w:rsidDel="00101273">
          <w:rPr>
            <w:szCs w:val="22"/>
            <w:lang w:val="nl-BE"/>
          </w:rPr>
          <w:delText>International Standards on Auditing</w:delText>
        </w:r>
      </w:del>
      <w:r w:rsidRPr="001A3B32">
        <w:rPr>
          <w:szCs w:val="22"/>
          <w:lang w:val="nl-BE"/>
        </w:rPr>
        <w:t xml:space="preserve">)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56FF1807" w:rsidR="001B74D4" w:rsidRPr="001A3B32" w:rsidDel="001F33A1" w:rsidRDefault="001B74D4" w:rsidP="001B74D4">
      <w:pPr>
        <w:jc w:val="both"/>
        <w:rPr>
          <w:del w:id="194" w:author="Veerle Sablon" w:date="2023-07-12T09:18:00Z"/>
          <w:szCs w:val="22"/>
          <w:lang w:val="nl-BE"/>
        </w:rPr>
      </w:pP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lastRenderedPageBreak/>
        <w:t>Conclusie</w:t>
      </w:r>
    </w:p>
    <w:p w14:paraId="2825DB0E" w14:textId="77777777" w:rsidR="001B74D4" w:rsidRPr="001A3B32" w:rsidRDefault="001B74D4" w:rsidP="001B74D4">
      <w:pPr>
        <w:jc w:val="both"/>
        <w:rPr>
          <w:i/>
          <w:szCs w:val="22"/>
          <w:u w:val="single"/>
          <w:lang w:val="nl-BE"/>
        </w:rPr>
      </w:pPr>
    </w:p>
    <w:p w14:paraId="4F516261" w14:textId="6DC02C5B"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volgens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5F02F480" w:rsidR="001B74D4" w:rsidRPr="001A3B32" w:rsidRDefault="006851E8" w:rsidP="001B74D4">
      <w:pPr>
        <w:jc w:val="both"/>
        <w:rPr>
          <w:i/>
          <w:szCs w:val="22"/>
          <w:lang w:val="nl-BE"/>
        </w:rPr>
      </w:pPr>
      <w:moveToRangeStart w:id="195" w:author="Veerle Sablon" w:date="2023-07-12T09:17:00Z" w:name="move140045889"/>
      <w:moveTo w:id="196" w:author="Veerle Sablon" w:date="2023-07-12T09:17:00Z">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 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w:t>
        </w:r>
        <w:r w:rsidRPr="001A3B32">
          <w:rPr>
            <w:i/>
            <w:szCs w:val="22"/>
            <w:shd w:val="clear" w:color="auto" w:fill="FFFFFF"/>
            <w:lang w:val="nl-BE"/>
          </w:rPr>
          <w:t xml:space="preserve"> 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moveTo>
      <w:moveToRangeEnd w:id="195"/>
      <w:del w:id="197" w:author="Veerle Sablon" w:date="2023-07-12T09:17:00Z">
        <w:r w:rsidR="001B74D4" w:rsidRPr="001A3B32" w:rsidDel="006851E8">
          <w:rPr>
            <w:i/>
            <w:szCs w:val="22"/>
            <w:lang w:val="nl-BE"/>
          </w:rPr>
          <w:delText>Voor wat betreft het gebruik door [identificatie van de instelling] van interne modellen voor de berekening van het reglementair vereiste eigen vermogen verwijzen wij naar de rub</w:delText>
        </w:r>
        <w:r w:rsidR="00D369D6" w:rsidRPr="001A3B32" w:rsidDel="006851E8">
          <w:rPr>
            <w:i/>
            <w:szCs w:val="22"/>
            <w:lang w:val="nl-BE"/>
          </w:rPr>
          <w:delText>ri</w:delText>
        </w:r>
        <w:r w:rsidR="001B74D4" w:rsidRPr="001A3B32" w:rsidDel="006851E8">
          <w:rPr>
            <w:i/>
            <w:szCs w:val="22"/>
            <w:lang w:val="nl-BE"/>
          </w:rPr>
          <w:delText>ek “Opdracht” van ons verslag die stelt dat onze opdracht niet de interne modellen omvat behalve het nazicht of dat de gegevens correct werden opgenomen in de interne modellen (input) en of dat de output van de interne modellen correct in de periodieke staten werd opgenomen.</w:delText>
        </w:r>
      </w:del>
      <w:r w:rsidR="001B74D4" w:rsidRPr="001A3B32">
        <w:rPr>
          <w:i/>
          <w:szCs w:val="22"/>
          <w:lang w:val="nl-BE"/>
        </w:rPr>
        <w:t>]</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3221138C" w14:textId="6B14FE86"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de berekening van de vereisten zoals bedoeld in artikel 6, 2°, a) van het reglement</w:t>
      </w:r>
      <w:r w:rsidR="009E146A" w:rsidRPr="001A3B32">
        <w:rPr>
          <w:szCs w:val="22"/>
          <w:lang w:val="nl-BE"/>
        </w:rPr>
        <w:t xml:space="preserve"> van de CBFA</w:t>
      </w:r>
      <w:r w:rsidRPr="001A3B32">
        <w:rPr>
          <w:szCs w:val="22"/>
          <w:lang w:val="nl-BE"/>
        </w:rPr>
        <w:t xml:space="preserve"> van 28 augustus 2007 op het eigen vermogen van de beheervennootschappen van instellingen voor collectieve belegging, juist en volledig is (tabel 90.19);</w:t>
      </w:r>
    </w:p>
    <w:p w14:paraId="2FDC76C5" w14:textId="632F0A64" w:rsidR="004C7FAD" w:rsidRPr="001A3B32"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1A3B32">
        <w:rPr>
          <w:szCs w:val="22"/>
          <w:lang w:val="nl-BE"/>
        </w:rPr>
        <w:t xml:space="preserve">de berekening van volgende vereisten – </w:t>
      </w:r>
      <w:r w:rsidR="009E146A"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9E146A"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044B1EA2" w14:textId="77777777" w:rsidR="00AD6BDB" w:rsidRPr="001A3B32" w:rsidRDefault="00AD6BDB" w:rsidP="000906DE">
      <w:pPr>
        <w:rPr>
          <w:b/>
          <w:bCs/>
          <w:color w:val="000000"/>
          <w:szCs w:val="22"/>
          <w:lang w:val="nl-BE"/>
        </w:rPr>
      </w:pPr>
      <w:r w:rsidRPr="001A3B32">
        <w:rPr>
          <w:b/>
          <w:b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417A604A" w:rsidR="00AD6BDB" w:rsidRPr="001A3B32" w:rsidRDefault="00AD6BDB" w:rsidP="000906DE">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100A05FF" w:rsidR="00AD6BDB" w:rsidRPr="001A3B32" w:rsidRDefault="00AD6BDB" w:rsidP="000906DE">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198" w:author="Veerle Sablon" w:date="2023-06-27T14:12:00Z">
        <w:r w:rsidR="008E6131">
          <w:rPr>
            <w:i/>
            <w:iCs/>
            <w:color w:val="000000"/>
            <w:szCs w:val="22"/>
            <w:lang w:val="nl-BE"/>
          </w:rPr>
          <w:t>3</w:t>
        </w:r>
      </w:ins>
      <w:del w:id="199" w:author="Veerle Sablon" w:date="2023-06-27T14:12:00Z">
        <w:r w:rsidR="0033718D" w:rsidDel="008E6131">
          <w:rPr>
            <w:i/>
            <w:iCs/>
            <w:color w:val="000000"/>
            <w:szCs w:val="22"/>
            <w:lang w:val="nl-BE"/>
          </w:rPr>
          <w:delText>2</w:delText>
        </w:r>
      </w:del>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E5A0D0B"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r w:rsidR="001C25C5">
        <w:rPr>
          <w:i/>
          <w:szCs w:val="22"/>
          <w:lang w:val="nl-BE"/>
        </w:rPr>
        <w:t>“Erkende Commissarissen”</w:t>
      </w:r>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200"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201" w:name="_Toc412706285"/>
      <w:bookmarkStart w:id="202" w:name="_Toc19198718"/>
      <w:bookmarkStart w:id="203" w:name="_Toc73625153"/>
      <w:bookmarkEnd w:id="200"/>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201"/>
      <w:bookmarkEnd w:id="202"/>
      <w:bookmarkEnd w:id="203"/>
    </w:p>
    <w:p w14:paraId="2CA3C31D" w14:textId="7BFEEEB2" w:rsidR="001B74D4" w:rsidRPr="001A3B32" w:rsidRDefault="001B74D4" w:rsidP="001B74D4">
      <w:pPr>
        <w:pStyle w:val="Heading2"/>
        <w:jc w:val="both"/>
        <w:rPr>
          <w:rFonts w:ascii="Times New Roman" w:hAnsi="Times New Roman"/>
          <w:szCs w:val="22"/>
        </w:rPr>
      </w:pPr>
      <w:bookmarkStart w:id="204" w:name="_Toc412706286"/>
      <w:bookmarkStart w:id="205" w:name="_Toc19198719"/>
      <w:bookmarkStart w:id="206" w:name="_Toc736251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204"/>
      <w:bookmarkEnd w:id="205"/>
      <w:bookmarkEnd w:id="206"/>
    </w:p>
    <w:p w14:paraId="2180FF7C" w14:textId="5FB34EB6"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42B24699"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halfjaarlijkse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34842E70" w14:textId="39B5A9D7" w:rsidR="001B74D4" w:rsidRPr="001A3B32" w:rsidDel="001F33A1" w:rsidRDefault="001B74D4" w:rsidP="001B74D4">
      <w:pPr>
        <w:jc w:val="both"/>
        <w:rPr>
          <w:del w:id="207" w:author="Veerle Sablon" w:date="2023-07-12T09:18:00Z"/>
          <w:i/>
          <w:szCs w:val="22"/>
          <w:u w:val="single"/>
          <w:lang w:val="nl-BE"/>
        </w:rPr>
      </w:pPr>
      <w:del w:id="208" w:author="Veerle Sablon" w:date="2023-07-12T09:18:00Z">
        <w:r w:rsidRPr="001A3B32" w:rsidDel="001F33A1">
          <w:rPr>
            <w:i/>
            <w:szCs w:val="22"/>
            <w:u w:val="single"/>
            <w:lang w:val="nl-BE"/>
          </w:rPr>
          <w:delText>Toe te voegen indien de instelling gebruik maakt van interne modellen voor de berekening van het reglementair vereiste eigen vermogen</w:delText>
        </w:r>
      </w:del>
    </w:p>
    <w:p w14:paraId="4DF63FF3" w14:textId="094170CE" w:rsidR="001B74D4" w:rsidRPr="001A3B32" w:rsidDel="001F33A1" w:rsidRDefault="001B74D4" w:rsidP="001B74D4">
      <w:pPr>
        <w:jc w:val="both"/>
        <w:rPr>
          <w:del w:id="209" w:author="Veerle Sablon" w:date="2023-07-12T09:18:00Z"/>
          <w:i/>
          <w:szCs w:val="22"/>
          <w:u w:val="single"/>
          <w:lang w:val="nl-BE"/>
        </w:rPr>
      </w:pPr>
    </w:p>
    <w:p w14:paraId="7B002F21" w14:textId="36632322" w:rsidR="001B74D4" w:rsidRPr="001A3B32" w:rsidDel="001F33A1" w:rsidRDefault="001B74D4" w:rsidP="001B74D4">
      <w:pPr>
        <w:jc w:val="both"/>
        <w:rPr>
          <w:del w:id="210" w:author="Veerle Sablon" w:date="2023-07-12T09:18:00Z"/>
          <w:i/>
          <w:szCs w:val="22"/>
          <w:lang w:val="nl-BE"/>
        </w:rPr>
      </w:pPr>
      <w:moveFromRangeStart w:id="211" w:author="Veerle Sablon" w:date="2023-07-12T09:18:00Z" w:name="move140045941"/>
      <w:moveFrom w:id="212" w:author="Veerle Sablon" w:date="2023-07-12T09:18:00Z">
        <w:del w:id="213" w:author="Veerle Sablon" w:date="2023-07-12T09:18:00Z">
          <w:r w:rsidRPr="001A3B32" w:rsidDel="001F33A1">
            <w:rPr>
              <w:i/>
              <w:szCs w:val="22"/>
              <w:lang w:val="nl-BE"/>
            </w:rPr>
            <w:delTex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delText>
          </w:r>
          <w:r w:rsidR="00D369D6" w:rsidRPr="001A3B32" w:rsidDel="001F33A1">
            <w:rPr>
              <w:i/>
              <w:szCs w:val="22"/>
              <w:lang w:val="nl-BE"/>
            </w:rPr>
            <w:delText>[</w:delText>
          </w:r>
          <w:r w:rsidR="001C25C5" w:rsidDel="001F33A1">
            <w:rPr>
              <w:i/>
              <w:szCs w:val="22"/>
              <w:lang w:val="nl-BE"/>
            </w:rPr>
            <w:delText>“Erkende Commissarissen”</w:delText>
          </w:r>
          <w:r w:rsidR="006D472C" w:rsidRPr="001A3B32" w:rsidDel="001F33A1">
            <w:rPr>
              <w:i/>
              <w:szCs w:val="22"/>
              <w:lang w:val="nl-BE"/>
            </w:rPr>
            <w:delText xml:space="preserve"> of </w:delText>
          </w:r>
          <w:r w:rsidR="00D369D6" w:rsidRPr="001A3B32" w:rsidDel="001F33A1">
            <w:rPr>
              <w:i/>
              <w:szCs w:val="22"/>
              <w:lang w:val="nl-BE"/>
            </w:rPr>
            <w:delText>“</w:delText>
          </w:r>
          <w:r w:rsidRPr="001A3B32" w:rsidDel="001F33A1">
            <w:rPr>
              <w:i/>
              <w:szCs w:val="22"/>
              <w:lang w:val="nl-BE"/>
            </w:rPr>
            <w:delText>Erkende Revisoren</w:delText>
          </w:r>
          <w:r w:rsidR="00D369D6" w:rsidRPr="001A3B32" w:rsidDel="001F33A1">
            <w:rPr>
              <w:i/>
              <w:szCs w:val="22"/>
              <w:lang w:val="nl-BE"/>
            </w:rPr>
            <w:delText>”</w:delText>
          </w:r>
          <w:r w:rsidRPr="001A3B32" w:rsidDel="001F33A1">
            <w:rPr>
              <w:i/>
              <w:szCs w:val="22"/>
              <w:lang w:val="nl-BE"/>
            </w:rPr>
            <w:delText>, naargelang</w:delText>
          </w:r>
          <w:r w:rsidR="00D369D6" w:rsidRPr="001A3B32" w:rsidDel="001F33A1">
            <w:rPr>
              <w:i/>
              <w:szCs w:val="22"/>
              <w:lang w:val="nl-BE"/>
            </w:rPr>
            <w:delText>]</w:delText>
          </w:r>
          <w:r w:rsidRPr="001A3B32" w:rsidDel="001F33A1">
            <w:rPr>
              <w:i/>
              <w:szCs w:val="22"/>
              <w:lang w:val="nl-BE"/>
            </w:rPr>
            <w:delText>. Zowel de erkenning van de modellen als het toezicht op de naleving van de erkenningsvoorwaarden worden voor prudentiële doeleinden rechtstreeks door de FSMA opgevolgd.</w:delText>
          </w:r>
          <w:r w:rsidR="00D369D6" w:rsidRPr="001A3B32" w:rsidDel="001F33A1">
            <w:rPr>
              <w:i/>
              <w:szCs w:val="22"/>
              <w:lang w:val="nl-BE"/>
            </w:rPr>
            <w:delText xml:space="preserve"> </w:delText>
          </w:r>
          <w:r w:rsidR="00D369D6" w:rsidRPr="001A3B32" w:rsidDel="001F33A1">
            <w:rPr>
              <w:i/>
              <w:szCs w:val="22"/>
              <w:shd w:val="clear" w:color="auto" w:fill="FFFFFF"/>
              <w:lang w:val="nl-BE"/>
            </w:rPr>
            <w:delText xml:space="preserve">Wij hebben evenwel de procedures uitgevoerd zoals opgenomen in de richtlijnen van de </w:delText>
          </w:r>
          <w:r w:rsidR="00290114" w:rsidRPr="001A3B32" w:rsidDel="001F33A1">
            <w:rPr>
              <w:i/>
              <w:szCs w:val="22"/>
              <w:shd w:val="clear" w:color="auto" w:fill="FFFFFF"/>
              <w:lang w:val="nl-BE"/>
            </w:rPr>
            <w:delText>FSMA</w:delText>
          </w:r>
          <w:r w:rsidR="00D369D6" w:rsidRPr="001A3B32" w:rsidDel="001F33A1">
            <w:rPr>
              <w:i/>
              <w:szCs w:val="22"/>
              <w:shd w:val="clear" w:color="auto" w:fill="FFFFFF"/>
              <w:lang w:val="nl-BE"/>
            </w:rPr>
            <w:delText xml:space="preserve"> aan de </w:delText>
          </w:r>
          <w:r w:rsidR="00D369D6" w:rsidRPr="001A3B32" w:rsidDel="001F33A1">
            <w:rPr>
              <w:i/>
              <w:szCs w:val="22"/>
              <w:lang w:val="nl-BE"/>
            </w:rPr>
            <w:delText>[</w:delText>
          </w:r>
          <w:r w:rsidR="001C25C5" w:rsidDel="001F33A1">
            <w:rPr>
              <w:i/>
              <w:szCs w:val="22"/>
              <w:lang w:val="nl-BE"/>
            </w:rPr>
            <w:delText>“Erkende Commissarissen”</w:delText>
          </w:r>
          <w:r w:rsidR="00D369D6" w:rsidRPr="001A3B32" w:rsidDel="001F33A1">
            <w:rPr>
              <w:i/>
              <w:szCs w:val="22"/>
              <w:lang w:val="nl-BE"/>
            </w:rPr>
            <w:delText xml:space="preserve"> of “Erkende Revisoren”, naar gelang]</w:delText>
          </w:r>
          <w:r w:rsidR="00D369D6" w:rsidRPr="001A3B32" w:rsidDel="001F33A1">
            <w:rPr>
              <w:i/>
              <w:szCs w:val="22"/>
              <w:shd w:val="clear" w:color="auto" w:fill="FFFFFF"/>
              <w:lang w:val="nl-BE"/>
            </w:rPr>
            <w:delText>, met name het nazicht of de gegevens correct werden opgenomen in de interne modellen (input) en of de output van de interne modellen correct in de periodieke staten werd opgenomen</w:delText>
          </w:r>
        </w:del>
      </w:moveFrom>
      <w:moveFromRangeEnd w:id="211"/>
      <w:del w:id="214" w:author="Veerle Sablon" w:date="2023-07-12T09:18:00Z">
        <w:r w:rsidR="00D369D6" w:rsidRPr="001A3B32" w:rsidDel="001F33A1">
          <w:rPr>
            <w:i/>
            <w:szCs w:val="22"/>
            <w:shd w:val="clear" w:color="auto" w:fill="FFFFFF"/>
            <w:lang w:val="nl-BE"/>
          </w:rPr>
          <w:delText>.</w:delText>
        </w:r>
        <w:r w:rsidR="00D369D6" w:rsidRPr="001A3B32" w:rsidDel="001F33A1">
          <w:rPr>
            <w:i/>
            <w:szCs w:val="22"/>
            <w:lang w:val="nl-BE"/>
          </w:rPr>
          <w:delText>]</w:delText>
        </w:r>
      </w:del>
    </w:p>
    <w:p w14:paraId="511D0DBB" w14:textId="14479D0E" w:rsidR="001B74D4" w:rsidRPr="001A3B32" w:rsidDel="001F33A1" w:rsidRDefault="001B74D4" w:rsidP="001B74D4">
      <w:pPr>
        <w:jc w:val="both"/>
        <w:rPr>
          <w:del w:id="215" w:author="Veerle Sablon" w:date="2023-07-12T09:18:00Z"/>
          <w:i/>
          <w:szCs w:val="22"/>
          <w:lang w:val="nl-BE"/>
        </w:rPr>
      </w:pPr>
    </w:p>
    <w:p w14:paraId="62A4ABCD" w14:textId="77777777"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naargelang]</w:t>
      </w:r>
      <w:r w:rsidRPr="001A3B32">
        <w:rPr>
          <w:szCs w:val="22"/>
          <w:lang w:val="nl-BE"/>
        </w:rPr>
        <w:t>.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55F0E259"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ins w:id="216" w:author="Veerle Sablon" w:date="2023-06-27T13:59:00Z">
        <w:r w:rsidR="00101273">
          <w:rPr>
            <w:szCs w:val="22"/>
            <w:lang w:val="nl-BE"/>
          </w:rPr>
          <w:t>i</w:t>
        </w:r>
      </w:ins>
      <w:del w:id="217" w:author="Veerle Sablon" w:date="2023-06-27T13:59:00Z">
        <w:r w:rsidRPr="001A3B32" w:rsidDel="00101273">
          <w:rPr>
            <w:szCs w:val="22"/>
            <w:lang w:val="nl-BE"/>
          </w:rPr>
          <w:delText>I</w:delText>
        </w:r>
      </w:del>
      <w:r w:rsidRPr="001A3B32">
        <w:rPr>
          <w:szCs w:val="22"/>
          <w:lang w:val="nl-BE"/>
        </w:rPr>
        <w:t xml:space="preserve">nternationale </w:t>
      </w:r>
      <w:ins w:id="218" w:author="Veerle Sablon" w:date="2023-06-27T13:59:00Z">
        <w:r w:rsidR="00101273">
          <w:rPr>
            <w:szCs w:val="22"/>
            <w:lang w:val="nl-BE"/>
          </w:rPr>
          <w:t>c</w:t>
        </w:r>
      </w:ins>
      <w:del w:id="219" w:author="Veerle Sablon" w:date="2023-06-27T13:59:00Z">
        <w:r w:rsidRPr="001A3B32" w:rsidDel="00101273">
          <w:rPr>
            <w:szCs w:val="22"/>
            <w:lang w:val="nl-BE"/>
          </w:rPr>
          <w:delText>C</w:delText>
        </w:r>
      </w:del>
      <w:r w:rsidRPr="001A3B32">
        <w:rPr>
          <w:szCs w:val="22"/>
          <w:lang w:val="nl-BE"/>
        </w:rPr>
        <w:t>ontrolestandaarden (</w:t>
      </w:r>
      <w:proofErr w:type="spellStart"/>
      <w:ins w:id="220" w:author="Veerle Sablon" w:date="2023-06-27T13:59:00Z">
        <w:r w:rsidR="00101273">
          <w:rPr>
            <w:szCs w:val="22"/>
            <w:lang w:val="nl-BE"/>
          </w:rPr>
          <w:t>ISA’s</w:t>
        </w:r>
      </w:ins>
      <w:proofErr w:type="spellEnd"/>
      <w:del w:id="221" w:author="Veerle Sablon" w:date="2023-06-27T13:59:00Z">
        <w:r w:rsidRPr="001A3B32" w:rsidDel="00101273">
          <w:rPr>
            <w:szCs w:val="22"/>
            <w:lang w:val="nl-BE"/>
          </w:rPr>
          <w:delText>International Standards on Auditing</w:delText>
        </w:r>
      </w:del>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69168062" w:rsidR="00D369D6" w:rsidRPr="001A3B32" w:rsidDel="001F33A1" w:rsidRDefault="00D369D6" w:rsidP="00D369D6">
      <w:pPr>
        <w:jc w:val="both"/>
        <w:rPr>
          <w:del w:id="222" w:author="Veerle Sablon" w:date="2023-07-12T09:18:00Z"/>
          <w:szCs w:val="22"/>
          <w:lang w:val="nl-BE"/>
        </w:rPr>
      </w:pPr>
    </w:p>
    <w:p w14:paraId="2C00F986" w14:textId="349A5A2E" w:rsidR="001A3B32" w:rsidRDefault="001A3B32">
      <w:pPr>
        <w:spacing w:line="240" w:lineRule="auto"/>
        <w:rPr>
          <w:b/>
          <w:i/>
          <w:szCs w:val="22"/>
          <w:lang w:val="nl-BE"/>
        </w:rPr>
      </w:pPr>
      <w:del w:id="223" w:author="Veerle Sablon" w:date="2023-07-12T09:18:00Z">
        <w:r w:rsidDel="001F33A1">
          <w:rPr>
            <w:b/>
            <w:i/>
            <w:szCs w:val="22"/>
            <w:lang w:val="nl-BE"/>
          </w:rPr>
          <w:br w:type="page"/>
        </w:r>
      </w:del>
    </w:p>
    <w:p w14:paraId="4F7B7AD0" w14:textId="581B57B7" w:rsidR="001B74D4" w:rsidRPr="001A3B32" w:rsidRDefault="001B74D4" w:rsidP="001B74D4">
      <w:pPr>
        <w:jc w:val="both"/>
        <w:rPr>
          <w:b/>
          <w:i/>
          <w:szCs w:val="22"/>
          <w:lang w:val="nl-BE"/>
        </w:rPr>
      </w:pPr>
      <w:r w:rsidRPr="001A3B32">
        <w:rPr>
          <w:b/>
          <w:i/>
          <w:szCs w:val="22"/>
          <w:lang w:val="nl-BE"/>
        </w:rPr>
        <w:lastRenderedPageBreak/>
        <w:t>Conclusie</w:t>
      </w:r>
    </w:p>
    <w:p w14:paraId="4F236D9D" w14:textId="77777777" w:rsidR="001B74D4" w:rsidRPr="001A3B32" w:rsidRDefault="001B74D4" w:rsidP="001B74D4">
      <w:pPr>
        <w:jc w:val="both"/>
        <w:rPr>
          <w:b/>
          <w:i/>
          <w:szCs w:val="22"/>
          <w:lang w:val="nl-BE"/>
        </w:rPr>
      </w:pPr>
    </w:p>
    <w:p w14:paraId="1D310EC8" w14:textId="1974CF5D"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volgens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5487ABF3" w:rsidR="001B74D4" w:rsidRPr="001A3B32" w:rsidRDefault="001F33A1" w:rsidP="001B74D4">
      <w:pPr>
        <w:jc w:val="both"/>
        <w:rPr>
          <w:i/>
          <w:szCs w:val="22"/>
          <w:lang w:val="nl-BE"/>
        </w:rPr>
      </w:pPr>
      <w:moveToRangeStart w:id="224" w:author="Veerle Sablon" w:date="2023-07-12T09:18:00Z" w:name="move140045941"/>
      <w:moveTo w:id="225" w:author="Veerle Sablon" w:date="2023-07-12T09:18:00Z">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 </w:t>
        </w:r>
        <w:r w:rsidRPr="001A3B32">
          <w:rPr>
            <w:i/>
            <w:szCs w:val="22"/>
            <w:shd w:val="clear" w:color="auto" w:fill="FFFFFF"/>
            <w:lang w:val="nl-BE"/>
          </w:rPr>
          <w:t xml:space="preserve">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moveTo>
      <w:moveToRangeEnd w:id="224"/>
      <w:del w:id="226" w:author="Veerle Sablon" w:date="2023-07-12T09:18:00Z">
        <w:r w:rsidR="001B74D4" w:rsidRPr="001A3B32" w:rsidDel="001F33A1">
          <w:rPr>
            <w:i/>
            <w:szCs w:val="22"/>
            <w:lang w:val="nl-BE"/>
          </w:rPr>
          <w:delText>Voor wat betreft het gebruik door [identificatie van de instelling] van interne modellen voor de berekening van het reglementair vereiste eigen vermogen verwijzen wij naar de rub</w:delText>
        </w:r>
        <w:r w:rsidR="00D369D6" w:rsidRPr="001A3B32" w:rsidDel="001F33A1">
          <w:rPr>
            <w:i/>
            <w:szCs w:val="22"/>
            <w:lang w:val="nl-BE"/>
          </w:rPr>
          <w:delText>ri</w:delText>
        </w:r>
        <w:r w:rsidR="001B74D4" w:rsidRPr="001A3B32" w:rsidDel="001F33A1">
          <w:rPr>
            <w:i/>
            <w:szCs w:val="22"/>
            <w:lang w:val="nl-BE"/>
          </w:rPr>
          <w:delText>ek “Opdracht” van ons verslag die stelt dat onze opdracht niet de interne modellen omvat behalve het nazicht of dat de gegevens correct werden opgenomen in de interne modellen (input) en of dat de output van de interne modellen correct in de periodieke staten werd opgenomen</w:delText>
        </w:r>
      </w:del>
      <w:r w:rsidR="001B74D4" w:rsidRPr="001A3B32">
        <w:rPr>
          <w:i/>
          <w:szCs w:val="22"/>
          <w:lang w:val="nl-BE"/>
        </w:rPr>
        <w:t>.]</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5A42C406"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berekening van de vereisten zoals bedoeld in artikel 6, 2°, a) van het reglement van 28 augustus 2007 </w:t>
      </w:r>
      <w:r w:rsidR="00D369D6" w:rsidRPr="001A3B32">
        <w:rPr>
          <w:szCs w:val="22"/>
          <w:lang w:val="nl-BE"/>
        </w:rPr>
        <w:t xml:space="preserve">van de CBFA </w:t>
      </w:r>
      <w:r w:rsidRPr="001A3B32">
        <w:rPr>
          <w:szCs w:val="22"/>
          <w:lang w:val="nl-BE"/>
        </w:rPr>
        <w:t>op het eigen vermogen van de beheervennootschappen van instellingen voor collectieve belegging, juist en volledig is (tabel 90.19);</w:t>
      </w:r>
    </w:p>
    <w:p w14:paraId="60CB7D0B" w14:textId="302658E9" w:rsidR="001B74D4" w:rsidRPr="001A3B32"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1A3B32">
        <w:rPr>
          <w:szCs w:val="22"/>
          <w:lang w:val="nl-BE"/>
        </w:rPr>
        <w:t xml:space="preserve">de berekening van volgende vereisten </w:t>
      </w:r>
      <w:r w:rsidR="00D369D6" w:rsidRPr="001A3B32">
        <w:rPr>
          <w:szCs w:val="22"/>
          <w:lang w:val="nl-BE"/>
        </w:rPr>
        <w:t>–</w:t>
      </w:r>
      <w:r w:rsidRPr="001A3B32">
        <w:rPr>
          <w:szCs w:val="22"/>
          <w:lang w:val="nl-BE"/>
        </w:rPr>
        <w:t xml:space="preserve"> </w:t>
      </w:r>
      <w:r w:rsidR="00D369D6"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203C26"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79890322" w14:textId="77777777" w:rsidR="001B74D4" w:rsidRPr="001A3B32" w:rsidRDefault="001B74D4" w:rsidP="001B74D4">
      <w:pPr>
        <w:jc w:val="both"/>
        <w:rPr>
          <w:b/>
          <w:i/>
          <w:szCs w:val="22"/>
          <w:lang w:val="nl-BE"/>
        </w:rPr>
      </w:pPr>
    </w:p>
    <w:p w14:paraId="43EE9614" w14:textId="539C7474"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27EE79B8"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1027AD86"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227" w:author="Veerle Sablon" w:date="2023-06-27T14:12:00Z">
        <w:r w:rsidR="008E6131">
          <w:rPr>
            <w:i/>
            <w:iCs/>
            <w:color w:val="000000"/>
            <w:szCs w:val="22"/>
            <w:lang w:val="nl-BE"/>
          </w:rPr>
          <w:t>3</w:t>
        </w:r>
      </w:ins>
      <w:del w:id="228" w:author="Veerle Sablon" w:date="2023-06-27T14:12:00Z">
        <w:r w:rsidR="0033718D" w:rsidDel="008E6131">
          <w:rPr>
            <w:i/>
            <w:iCs/>
            <w:color w:val="000000"/>
            <w:szCs w:val="22"/>
            <w:lang w:val="nl-BE"/>
          </w:rPr>
          <w:delText>2</w:delText>
        </w:r>
      </w:del>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0F70CB85" w:rsidR="00DF793D" w:rsidRPr="001A3B32" w:rsidRDefault="00DF793D" w:rsidP="00DF793D">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229" w:name="_Toc412706289"/>
      <w:bookmarkStart w:id="230" w:name="_Toc19198720"/>
      <w:bookmarkStart w:id="231" w:name="_Toc73625155"/>
      <w:r w:rsidRPr="005D1B47">
        <w:rPr>
          <w:rFonts w:ascii="Times New Roman" w:hAnsi="Times New Roman"/>
          <w:szCs w:val="22"/>
        </w:rPr>
        <w:lastRenderedPageBreak/>
        <w:t>Openbare instellingen voor collectieve belegging met een veranderlijk aantal rechten van deelneming</w:t>
      </w:r>
      <w:bookmarkEnd w:id="229"/>
      <w:bookmarkEnd w:id="230"/>
      <w:bookmarkEnd w:id="231"/>
    </w:p>
    <w:p w14:paraId="3857D77B" w14:textId="0734ACCA" w:rsidR="001B74D4" w:rsidRPr="001A3B32" w:rsidRDefault="001B74D4" w:rsidP="001B74D4">
      <w:pPr>
        <w:pStyle w:val="Heading2"/>
        <w:jc w:val="both"/>
        <w:rPr>
          <w:rFonts w:ascii="Times New Roman" w:hAnsi="Times New Roman"/>
          <w:szCs w:val="22"/>
        </w:rPr>
      </w:pPr>
      <w:bookmarkStart w:id="232" w:name="_Toc19198721"/>
      <w:bookmarkStart w:id="233" w:name="_Toc736251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232"/>
      <w:bookmarkEnd w:id="233"/>
    </w:p>
    <w:p w14:paraId="1CF24CD2" w14:textId="22024CFC"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001C25C5">
        <w:rPr>
          <w:b/>
          <w:i/>
          <w:szCs w:val="22"/>
          <w:lang w:val="nl-BE"/>
        </w:rPr>
        <w:t>“Erkend Commissaris”</w:t>
      </w:r>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1A3B32" w:rsidRDefault="001B74D4" w:rsidP="001B74D4">
      <w:pPr>
        <w:jc w:val="both"/>
        <w:rPr>
          <w:szCs w:val="22"/>
          <w:lang w:val="nl-BE"/>
        </w:rPr>
      </w:pPr>
      <w:r w:rsidRPr="001A3B32">
        <w:rPr>
          <w:i/>
          <w:szCs w:val="22"/>
          <w:lang w:val="nl-BE"/>
        </w:rPr>
        <w:t>Identificatie van de instelling</w:t>
      </w:r>
      <w:r w:rsidRPr="001A3B32">
        <w:rPr>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051B6FD2" w:rsidR="001B74D4" w:rsidRPr="001A3B32" w:rsidRDefault="001B74D4" w:rsidP="001B74D4">
      <w:pPr>
        <w:jc w:val="both"/>
        <w:rPr>
          <w:szCs w:val="22"/>
          <w:lang w:val="nl-BE"/>
        </w:rPr>
      </w:pPr>
      <w:r w:rsidRPr="001A3B32">
        <w:rPr>
          <w:szCs w:val="22"/>
          <w:lang w:val="nl-BE"/>
        </w:rPr>
        <w:t>Overeenkomstig de wettelijke bepalingen, brengen wij u verslag uit over de resultaten van de beoordeling van het halfjaarlijks verslag. Dit verslag omvat on</w:t>
      </w:r>
      <w:r w:rsidR="00DF793D" w:rsidRPr="001A3B32">
        <w:rPr>
          <w:szCs w:val="22"/>
          <w:lang w:val="nl-BE"/>
        </w:rPr>
        <w:t>ze conclusie</w:t>
      </w:r>
      <w:r w:rsidRPr="001A3B32">
        <w:rPr>
          <w:szCs w:val="22"/>
          <w:lang w:val="nl-BE"/>
        </w:rPr>
        <w:t xml:space="preserv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89D8A0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0477419D"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ins w:id="234" w:author="Veerle Sablon" w:date="2023-06-27T13:59:00Z">
        <w:r w:rsidR="00101273">
          <w:rPr>
            <w:szCs w:val="22"/>
            <w:lang w:val="nl-BE"/>
          </w:rPr>
          <w:t>i</w:t>
        </w:r>
      </w:ins>
      <w:del w:id="235" w:author="Veerle Sablon" w:date="2023-06-27T13:59:00Z">
        <w:r w:rsidRPr="001A3B32" w:rsidDel="00101273">
          <w:rPr>
            <w:szCs w:val="22"/>
            <w:lang w:val="nl-BE"/>
          </w:rPr>
          <w:delText>I</w:delText>
        </w:r>
      </w:del>
      <w:r w:rsidRPr="001A3B32">
        <w:rPr>
          <w:szCs w:val="22"/>
          <w:lang w:val="nl-BE"/>
        </w:rPr>
        <w:t xml:space="preserve">nternationale </w:t>
      </w:r>
      <w:ins w:id="236" w:author="Veerle Sablon" w:date="2023-06-27T13:59:00Z">
        <w:r w:rsidR="00101273">
          <w:rPr>
            <w:szCs w:val="22"/>
            <w:lang w:val="nl-BE"/>
          </w:rPr>
          <w:t>c</w:t>
        </w:r>
      </w:ins>
      <w:del w:id="237" w:author="Veerle Sablon" w:date="2023-06-27T13:59:00Z">
        <w:r w:rsidRPr="001A3B32" w:rsidDel="00101273">
          <w:rPr>
            <w:szCs w:val="22"/>
            <w:lang w:val="nl-BE"/>
          </w:rPr>
          <w:delText>C</w:delText>
        </w:r>
      </w:del>
      <w:r w:rsidRPr="001A3B32">
        <w:rPr>
          <w:szCs w:val="22"/>
          <w:lang w:val="nl-BE"/>
        </w:rPr>
        <w:t>ontrolestandaarden (</w:t>
      </w:r>
      <w:proofErr w:type="spellStart"/>
      <w:ins w:id="238" w:author="Veerle Sablon" w:date="2023-06-27T13:59:00Z">
        <w:r w:rsidR="00101273">
          <w:rPr>
            <w:szCs w:val="22"/>
            <w:lang w:val="nl-BE"/>
          </w:rPr>
          <w:t>ISA’s</w:t>
        </w:r>
      </w:ins>
      <w:proofErr w:type="spellEnd"/>
      <w:del w:id="239" w:author="Veerle Sablon" w:date="2023-06-27T13:59:00Z">
        <w:r w:rsidRPr="001A3B32" w:rsidDel="00101273">
          <w:rPr>
            <w:szCs w:val="22"/>
            <w:lang w:val="nl-BE"/>
          </w:rPr>
          <w:delText>International Standards on Auditing</w:delText>
        </w:r>
      </w:del>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9F835D"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overeenkomstig de geldende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6C72FA9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001C25C5">
        <w:rPr>
          <w:i/>
          <w:szCs w:val="22"/>
          <w:lang w:val="nl-BE"/>
        </w:rPr>
        <w:t>“Erkend Commissaris”</w:t>
      </w:r>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 strookt met mijn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1A3B32" w:rsidRDefault="00AD6BDB" w:rsidP="000906DE">
      <w:pPr>
        <w:jc w:val="both"/>
        <w:rPr>
          <w:b/>
          <w:bCs/>
          <w:color w:val="000000"/>
          <w:szCs w:val="22"/>
          <w:lang w:val="nl-BE"/>
        </w:rPr>
      </w:pPr>
      <w:r w:rsidRPr="001A3B32">
        <w:rPr>
          <w:b/>
          <w:b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64C5F43A" w:rsidR="00AD6BDB" w:rsidRPr="001A3B32" w:rsidRDefault="00AD6BDB" w:rsidP="000906DE">
      <w:pPr>
        <w:jc w:val="both"/>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7B510C9C"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240" w:author="Veerle Sablon" w:date="2023-06-27T14:12:00Z">
        <w:r w:rsidR="008E6131">
          <w:rPr>
            <w:i/>
            <w:iCs/>
            <w:color w:val="000000"/>
            <w:szCs w:val="22"/>
            <w:lang w:val="nl-BE"/>
          </w:rPr>
          <w:t>3</w:t>
        </w:r>
      </w:ins>
      <w:del w:id="241" w:author="Veerle Sablon" w:date="2023-06-27T14:12:00Z">
        <w:r w:rsidR="0033718D" w:rsidDel="008E6131">
          <w:rPr>
            <w:i/>
            <w:iCs/>
            <w:color w:val="000000"/>
            <w:szCs w:val="22"/>
            <w:lang w:val="nl-BE"/>
          </w:rPr>
          <w:delText>2</w:delText>
        </w:r>
      </w:del>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5FCF4564" w:rsidR="002A0D0E" w:rsidRPr="001A3B32" w:rsidRDefault="004223C7" w:rsidP="002A0D0E">
      <w:pPr>
        <w:jc w:val="both"/>
        <w:rPr>
          <w:szCs w:val="22"/>
          <w:lang w:val="nl-BE"/>
        </w:rPr>
      </w:pPr>
      <w:r w:rsidRPr="001A3B32">
        <w:rPr>
          <w:szCs w:val="22"/>
          <w:lang w:val="nl-BE"/>
        </w:rPr>
        <w:t>Het</w:t>
      </w:r>
      <w:r w:rsidR="002A0D0E" w:rsidRPr="001A3B32">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531ECB92" w:rsidR="002A0D0E" w:rsidRPr="001A3B32" w:rsidRDefault="002A0D0E" w:rsidP="002A0D0E">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13B66FEE"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42" w:name="_Toc412706298"/>
      <w:bookmarkStart w:id="243" w:name="_Toc16161917"/>
      <w:bookmarkStart w:id="244" w:name="_Toc19198723"/>
      <w:bookmarkStart w:id="245" w:name="_Toc73625157"/>
      <w:r w:rsidRPr="001A3B32">
        <w:rPr>
          <w:rFonts w:ascii="Times New Roman" w:hAnsi="Times New Roman"/>
          <w:szCs w:val="22"/>
        </w:rPr>
        <w:lastRenderedPageBreak/>
        <w:t>Openbare alternatieve instellingen voor collectieve belegging met een veranderlijk aantal rechten van deelneming</w:t>
      </w:r>
      <w:bookmarkEnd w:id="242"/>
      <w:bookmarkEnd w:id="243"/>
      <w:bookmarkEnd w:id="244"/>
      <w:bookmarkEnd w:id="245"/>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46" w:name="_Toc16161918"/>
      <w:bookmarkStart w:id="247" w:name="_Toc19198724"/>
      <w:bookmarkStart w:id="248" w:name="_Toc736251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46"/>
      <w:bookmarkEnd w:id="247"/>
      <w:bookmarkEnd w:id="248"/>
    </w:p>
    <w:p w14:paraId="582A7EEC" w14:textId="58F0AF49"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77777777"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77777777"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2A00F728"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ins w:id="249" w:author="Veerle Sablon" w:date="2023-06-27T13:59:00Z">
        <w:r w:rsidR="00101273">
          <w:rPr>
            <w:szCs w:val="22"/>
            <w:lang w:val="nl-BE"/>
          </w:rPr>
          <w:t>i</w:t>
        </w:r>
      </w:ins>
      <w:del w:id="250" w:author="Veerle Sablon" w:date="2023-06-27T13:59:00Z">
        <w:r w:rsidRPr="001A3B32" w:rsidDel="00101273">
          <w:rPr>
            <w:szCs w:val="22"/>
            <w:lang w:val="nl-BE"/>
          </w:rPr>
          <w:delText>I</w:delText>
        </w:r>
      </w:del>
      <w:r w:rsidRPr="001A3B32">
        <w:rPr>
          <w:szCs w:val="22"/>
          <w:lang w:val="nl-BE"/>
        </w:rPr>
        <w:t xml:space="preserve">nternationale </w:t>
      </w:r>
      <w:ins w:id="251" w:author="Veerle Sablon" w:date="2023-06-27T13:59:00Z">
        <w:r w:rsidR="00101273">
          <w:rPr>
            <w:szCs w:val="22"/>
            <w:lang w:val="nl-BE"/>
          </w:rPr>
          <w:t>c</w:t>
        </w:r>
      </w:ins>
      <w:del w:id="252" w:author="Veerle Sablon" w:date="2023-06-27T13:59:00Z">
        <w:r w:rsidRPr="001A3B32" w:rsidDel="00101273">
          <w:rPr>
            <w:szCs w:val="22"/>
            <w:lang w:val="nl-BE"/>
          </w:rPr>
          <w:delText>C</w:delText>
        </w:r>
      </w:del>
      <w:r w:rsidRPr="001A3B32">
        <w:rPr>
          <w:szCs w:val="22"/>
          <w:lang w:val="nl-BE"/>
        </w:rPr>
        <w:t>ontrolestandaarden (</w:t>
      </w:r>
      <w:proofErr w:type="spellStart"/>
      <w:ins w:id="253" w:author="Veerle Sablon" w:date="2023-06-27T14:00:00Z">
        <w:r w:rsidR="00101273">
          <w:rPr>
            <w:szCs w:val="22"/>
            <w:lang w:val="nl-BE"/>
          </w:rPr>
          <w:t>ISA’s</w:t>
        </w:r>
      </w:ins>
      <w:proofErr w:type="spellEnd"/>
      <w:del w:id="254" w:author="Veerle Sablon" w:date="2023-06-27T14:00:00Z">
        <w:r w:rsidRPr="001A3B32" w:rsidDel="00101273">
          <w:rPr>
            <w:szCs w:val="22"/>
            <w:lang w:val="nl-BE"/>
          </w:rPr>
          <w:delText>International Standards on Auditing</w:delText>
        </w:r>
      </w:del>
      <w:r w:rsidRPr="001A3B32">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77777777"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overeenkomstig de geldende richtlijnen van de FSMA</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16738FB8"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r w:rsidR="001C25C5">
        <w:rPr>
          <w:i/>
          <w:szCs w:val="22"/>
          <w:lang w:val="nl-NL"/>
        </w:rPr>
        <w:t>“Erkend Commissaris”</w:t>
      </w:r>
      <w:r w:rsidRPr="001A3B32">
        <w:rPr>
          <w:i/>
          <w:szCs w:val="22"/>
          <w:lang w:val="nl-NL"/>
        </w:rPr>
        <w:t xml:space="preserve"> of “Erkend Revisor”, naargelang]</w:t>
      </w:r>
      <w:r w:rsidRPr="001A3B32">
        <w:rPr>
          <w:szCs w:val="22"/>
          <w:lang w:val="nl-BE"/>
        </w:rPr>
        <w:t>, niet strookt met mijn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7076433F"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6E900133"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255" w:author="Veerle Sablon" w:date="2023-06-27T14:12:00Z">
        <w:r w:rsidR="008E6131">
          <w:rPr>
            <w:i/>
            <w:iCs/>
            <w:color w:val="000000"/>
            <w:szCs w:val="22"/>
            <w:lang w:val="nl-BE"/>
          </w:rPr>
          <w:t>3</w:t>
        </w:r>
      </w:ins>
      <w:del w:id="256" w:author="Veerle Sablon" w:date="2023-06-27T14:12:00Z">
        <w:r w:rsidR="0033718D" w:rsidDel="008E6131">
          <w:rPr>
            <w:i/>
            <w:iCs/>
            <w:color w:val="000000"/>
            <w:szCs w:val="22"/>
            <w:lang w:val="nl-BE"/>
          </w:rPr>
          <w:delText>2</w:delText>
        </w:r>
      </w:del>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7777777" w:rsidR="004223C7" w:rsidRPr="001A3B32" w:rsidRDefault="004223C7" w:rsidP="004223C7">
      <w:pPr>
        <w:jc w:val="both"/>
        <w:rPr>
          <w:szCs w:val="22"/>
          <w:lang w:val="nl-BE"/>
        </w:rPr>
      </w:pPr>
      <w:r w:rsidRPr="001A3B32">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lastRenderedPageBreak/>
        <w:t xml:space="preserve"> </w:t>
      </w:r>
    </w:p>
    <w:p w14:paraId="21A7BBAE" w14:textId="5ED0704C"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1E49457"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257" w:name="_Toc349035549"/>
      <w:bookmarkStart w:id="258" w:name="_Toc476302380"/>
      <w:bookmarkStart w:id="259" w:name="_Toc504055964"/>
      <w:bookmarkStart w:id="260" w:name="_Toc19191025"/>
      <w:bookmarkStart w:id="261"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257"/>
      <w:bookmarkEnd w:id="258"/>
      <w:bookmarkEnd w:id="259"/>
      <w:bookmarkEnd w:id="260"/>
      <w:bookmarkEnd w:id="261"/>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262" w:name="_Toc349035550"/>
      <w:bookmarkStart w:id="263" w:name="_Toc476302381"/>
      <w:bookmarkStart w:id="264" w:name="_Toc504055965"/>
      <w:bookmarkStart w:id="265" w:name="_Toc19191026"/>
      <w:bookmarkStart w:id="266" w:name="_Toc73625160"/>
      <w:r w:rsidRPr="00AD6BDB">
        <w:rPr>
          <w:rFonts w:ascii="Times New Roman" w:hAnsi="Times New Roman"/>
          <w:szCs w:val="22"/>
        </w:rPr>
        <w:t xml:space="preserve">6.1. </w:t>
      </w:r>
      <w:bookmarkEnd w:id="262"/>
      <w:bookmarkEnd w:id="263"/>
      <w:bookmarkEnd w:id="264"/>
      <w:bookmarkEnd w:id="265"/>
      <w:r w:rsidRPr="00AD6BDB">
        <w:rPr>
          <w:rFonts w:ascii="Times New Roman" w:hAnsi="Times New Roman"/>
          <w:szCs w:val="22"/>
        </w:rPr>
        <w:tab/>
        <w:t>Gereglementeerde Vastgoedvennootschappen</w:t>
      </w:r>
      <w:bookmarkEnd w:id="266"/>
    </w:p>
    <w:p w14:paraId="2773A539" w14:textId="77777777" w:rsidR="001B74D4" w:rsidRPr="00AD6BDB" w:rsidRDefault="001B74D4" w:rsidP="001B74D4">
      <w:pPr>
        <w:jc w:val="both"/>
        <w:rPr>
          <w:b/>
          <w:i/>
          <w:szCs w:val="22"/>
          <w:u w:val="single"/>
          <w:lang w:val="nl-BE"/>
        </w:rPr>
      </w:pPr>
    </w:p>
    <w:p w14:paraId="1A964451" w14:textId="691BCC02"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r w:rsidR="001C25C5">
        <w:rPr>
          <w:b/>
          <w:i/>
          <w:szCs w:val="22"/>
          <w:lang w:val="nl-BE"/>
        </w:rPr>
        <w:t>“Erkend Commissaris”</w:t>
      </w:r>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159B0095"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r w:rsidR="001C25C5">
        <w:rPr>
          <w:i/>
          <w:iCs/>
          <w:szCs w:val="22"/>
          <w:lang w:val="nl-BE"/>
        </w:rPr>
        <w:t>“Erkende Commissarissen”</w:t>
      </w:r>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ins w:id="267" w:author="Veerle Sablon" w:date="2023-06-27T14:00:00Z">
        <w:r w:rsidR="00101273">
          <w:rPr>
            <w:szCs w:val="22"/>
            <w:lang w:val="nl-BE"/>
          </w:rPr>
          <w:t>i</w:t>
        </w:r>
      </w:ins>
      <w:del w:id="268" w:author="Veerle Sablon" w:date="2023-06-27T14:00:00Z">
        <w:r w:rsidRPr="00AD6BDB" w:rsidDel="00101273">
          <w:rPr>
            <w:szCs w:val="22"/>
            <w:lang w:val="nl-BE"/>
          </w:rPr>
          <w:delText>I</w:delText>
        </w:r>
      </w:del>
      <w:r w:rsidRPr="00AD6BDB">
        <w:rPr>
          <w:szCs w:val="22"/>
          <w:lang w:val="nl-BE"/>
        </w:rPr>
        <w:t xml:space="preserve">nternationale </w:t>
      </w:r>
      <w:ins w:id="269" w:author="Veerle Sablon" w:date="2023-06-27T14:00:00Z">
        <w:r w:rsidR="00101273">
          <w:rPr>
            <w:szCs w:val="22"/>
            <w:lang w:val="nl-BE"/>
          </w:rPr>
          <w:t>c</w:t>
        </w:r>
      </w:ins>
      <w:del w:id="270" w:author="Veerle Sablon" w:date="2023-06-27T14:00:00Z">
        <w:r w:rsidRPr="00AD6BDB" w:rsidDel="00101273">
          <w:rPr>
            <w:szCs w:val="22"/>
            <w:lang w:val="nl-BE"/>
          </w:rPr>
          <w:delText>C</w:delText>
        </w:r>
      </w:del>
      <w:r w:rsidRPr="00AD6BDB">
        <w:rPr>
          <w:szCs w:val="22"/>
          <w:lang w:val="nl-BE"/>
        </w:rPr>
        <w:t>ontrolestandaarden (</w:t>
      </w:r>
      <w:proofErr w:type="spellStart"/>
      <w:ins w:id="271" w:author="Veerle Sablon" w:date="2023-06-27T14:00:00Z">
        <w:r w:rsidR="0025192A">
          <w:rPr>
            <w:szCs w:val="22"/>
            <w:lang w:val="nl-BE"/>
          </w:rPr>
          <w:t>ISA’s</w:t>
        </w:r>
      </w:ins>
      <w:proofErr w:type="spellEnd"/>
      <w:del w:id="272" w:author="Veerle Sablon" w:date="2023-06-27T14:00:00Z">
        <w:r w:rsidRPr="00AD6BDB" w:rsidDel="0025192A">
          <w:rPr>
            <w:szCs w:val="22"/>
            <w:lang w:val="nl-BE"/>
          </w:rPr>
          <w:delText>International Standards on Auditing</w:delText>
        </w:r>
      </w:del>
      <w:r w:rsidRPr="00AD6BDB">
        <w:rPr>
          <w:szCs w:val="22"/>
          <w:lang w:val="nl-BE"/>
        </w:rPr>
        <w:t xml:space="preserve">)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0D6DBD0B" w:rsidR="00AD6BDB" w:rsidRPr="00AD6BDB" w:rsidRDefault="00AD6BDB" w:rsidP="00AD6BDB">
      <w:pPr>
        <w:rPr>
          <w:i/>
          <w:iCs/>
          <w:color w:val="000000"/>
          <w:lang w:val="nl-BE"/>
        </w:rPr>
      </w:pPr>
      <w:r w:rsidRPr="00AD6BDB">
        <w:rPr>
          <w:i/>
          <w:iCs/>
          <w:color w:val="000000"/>
          <w:lang w:val="nl-BE"/>
        </w:rPr>
        <w:t xml:space="preserve">[De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3D55F01D" w:rsidR="00AD6BDB" w:rsidRPr="00AD6BDB" w:rsidRDefault="00AD6BDB" w:rsidP="00AD6BDB">
      <w:pPr>
        <w:rPr>
          <w:i/>
          <w:iCs/>
          <w:color w:val="000000"/>
          <w:lang w:val="nl-BE"/>
        </w:rPr>
      </w:pPr>
      <w:r w:rsidRPr="00AD6BDB">
        <w:rPr>
          <w:i/>
          <w:iCs/>
          <w:color w:val="000000"/>
          <w:lang w:val="nl-BE"/>
        </w:rPr>
        <w:t>Zoals in het verleden, zal 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33718D">
        <w:rPr>
          <w:i/>
          <w:iCs/>
          <w:color w:val="000000"/>
          <w:lang w:val="nl-BE"/>
        </w:rPr>
        <w:t>202</w:t>
      </w:r>
      <w:ins w:id="273" w:author="Veerle Sablon" w:date="2023-06-27T14:12:00Z">
        <w:r w:rsidR="008E6131">
          <w:rPr>
            <w:i/>
            <w:iCs/>
            <w:color w:val="000000"/>
            <w:lang w:val="nl-BE"/>
          </w:rPr>
          <w:t>3</w:t>
        </w:r>
      </w:ins>
      <w:del w:id="274" w:author="Veerle Sablon" w:date="2023-06-27T14:12:00Z">
        <w:r w:rsidR="0033718D" w:rsidDel="008E6131">
          <w:rPr>
            <w:i/>
            <w:iCs/>
            <w:color w:val="000000"/>
            <w:lang w:val="nl-BE"/>
          </w:rPr>
          <w:delText>2</w:delText>
        </w:r>
      </w:del>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0059A612" w:rsidR="001B74D4" w:rsidRPr="001B74D4" w:rsidRDefault="001B74D4" w:rsidP="001B74D4">
      <w:pPr>
        <w:jc w:val="both"/>
        <w:rPr>
          <w:szCs w:val="22"/>
          <w:lang w:val="nl-BE"/>
        </w:rPr>
      </w:pPr>
      <w:r w:rsidRPr="001B74D4">
        <w:rPr>
          <w:szCs w:val="22"/>
          <w:lang w:val="nl-BE"/>
        </w:rPr>
        <w:t>Voorliggende rapportering kadert in de medewerkingsopdracht van de [</w:t>
      </w:r>
      <w:r w:rsidR="001C25C5">
        <w:rPr>
          <w:szCs w:val="22"/>
          <w:lang w:val="nl-BE"/>
        </w:rPr>
        <w:t>“Erkende Commissarissen”</w:t>
      </w:r>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A44B8AA" w:rsidR="001B74D4" w:rsidRPr="001B74D4" w:rsidRDefault="001B74D4" w:rsidP="001B74D4">
      <w:pPr>
        <w:jc w:val="both"/>
        <w:rPr>
          <w:i/>
          <w:szCs w:val="22"/>
          <w:lang w:val="nl-BE"/>
        </w:rPr>
      </w:pPr>
      <w:r w:rsidRPr="001B74D4">
        <w:rPr>
          <w:i/>
          <w:szCs w:val="22"/>
          <w:lang w:val="nl-BE"/>
        </w:rPr>
        <w:t xml:space="preserve">Naam van de </w:t>
      </w:r>
      <w:r w:rsidR="001C25C5">
        <w:rPr>
          <w:i/>
          <w:szCs w:val="22"/>
          <w:lang w:val="nl-BE"/>
        </w:rPr>
        <w:t>“Erkend Commissaris”</w:t>
      </w:r>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632A9D68" w14:textId="3408A2F7" w:rsidR="009E146A" w:rsidRPr="00541539" w:rsidRDefault="009E146A" w:rsidP="00AD6BDB">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beheervennootschappen v</w:t>
      </w:r>
      <w:r w:rsidR="000E4738">
        <w:rPr>
          <w:szCs w:val="18"/>
          <w:lang w:val="nl-BE" w:eastAsia="nl-BE"/>
        </w:rPr>
        <w:t>an</w:t>
      </w:r>
      <w:r w:rsidR="00FF7783">
        <w:rPr>
          <w:szCs w:val="18"/>
          <w:lang w:val="nl-BE" w:eastAsia="nl-BE"/>
        </w:rPr>
        <w:t xml:space="preserve"> </w:t>
      </w:r>
      <w:r w:rsidR="000E4738">
        <w:rPr>
          <w:szCs w:val="18"/>
          <w:lang w:val="nl-BE" w:eastAsia="nl-BE"/>
        </w:rPr>
        <w:t>ICB’s</w:t>
      </w:r>
      <w:r w:rsidR="00FF7783">
        <w:rPr>
          <w:szCs w:val="18"/>
          <w:lang w:val="nl-BE" w:eastAsia="nl-BE"/>
        </w:rPr>
        <w:t xml:space="preserve"> naar Belgisch recht, beheervennootschappen v</w:t>
      </w:r>
      <w:r w:rsidR="000E4738">
        <w:rPr>
          <w:szCs w:val="18"/>
          <w:lang w:val="nl-BE" w:eastAsia="nl-BE"/>
        </w:rPr>
        <w:t>an</w:t>
      </w:r>
      <w:r w:rsidR="00FF7783">
        <w:rPr>
          <w:szCs w:val="18"/>
          <w:lang w:val="nl-BE" w:eastAsia="nl-BE"/>
        </w:rPr>
        <w:t xml:space="preserve"> </w:t>
      </w:r>
      <w:r w:rsidR="000E4738">
        <w:rPr>
          <w:szCs w:val="18"/>
          <w:lang w:val="nl-BE" w:eastAsia="nl-BE"/>
        </w:rPr>
        <w:t>AICB’s</w:t>
      </w:r>
      <w:r w:rsidR="00FF7783">
        <w:rPr>
          <w:szCs w:val="18"/>
          <w:lang w:val="nl-BE" w:eastAsia="nl-BE"/>
        </w:rPr>
        <w:t xml:space="preserve"> naar Belgisch recht</w:t>
      </w:r>
      <w:r w:rsidR="000E4738">
        <w:rPr>
          <w:szCs w:val="18"/>
          <w:lang w:val="nl-BE" w:eastAsia="nl-BE"/>
        </w:rPr>
        <w:t>, ICB’s, AICB’s</w:t>
      </w:r>
      <w:r w:rsidR="00FF7783">
        <w:rPr>
          <w:szCs w:val="18"/>
          <w:lang w:val="nl-BE" w:eastAsia="nl-BE"/>
        </w:rPr>
        <w:t xml:space="preserve"> en gereglementeerde vastgoedvennootschappen.</w:t>
      </w: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47FA98D0"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ins w:id="172" w:author="Veerle Sablon" w:date="2023-06-27T13:56:00Z">
        <w:r w:rsidR="00101273">
          <w:rPr>
            <w:sz w:val="18"/>
            <w:szCs w:val="18"/>
            <w:lang w:val="nl-BE"/>
          </w:rPr>
          <w:t xml:space="preserve"> </w:t>
        </w:r>
      </w:ins>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DB1" w14:textId="4D998C20"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r w:rsidR="00BD5093">
      <w:rPr>
        <w:b/>
        <w:i w:val="0"/>
        <w:sz w:val="20"/>
        <w:lang w:val="nl-NL"/>
      </w:rPr>
      <w:t>3</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1273"/>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353E"/>
    <w:rsid w:val="001956D5"/>
    <w:rsid w:val="00195E62"/>
    <w:rsid w:val="00196A0E"/>
    <w:rsid w:val="00196B9D"/>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33A1"/>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192A"/>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A7AE0"/>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978"/>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851E8"/>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164"/>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E6131"/>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D5093"/>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5113</Words>
  <Characters>35884</Characters>
  <Application>Microsoft Office Word</Application>
  <DocSecurity>0</DocSecurity>
  <Lines>299</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8</cp:revision>
  <cp:lastPrinted>2018-02-27T10:36:00Z</cp:lastPrinted>
  <dcterms:created xsi:type="dcterms:W3CDTF">2023-06-27T11:13:00Z</dcterms:created>
  <dcterms:modified xsi:type="dcterms:W3CDTF">2023-07-12T07:20:00Z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