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513AA" w14:textId="26F1C576" w:rsidR="001B74D4" w:rsidRPr="001B74D4" w:rsidRDefault="001B74D4" w:rsidP="00D020C8">
      <w:pPr>
        <w:ind w:right="-370"/>
        <w:jc w:val="both"/>
        <w:rPr>
          <w:b/>
          <w:szCs w:val="22"/>
          <w:u w:val="single"/>
          <w:lang w:val="nl-BE"/>
        </w:rPr>
      </w:pPr>
      <w:bookmarkStart w:id="0" w:name="_Hlk525047911"/>
      <w:bookmarkStart w:id="1" w:name="_Toc19198715"/>
      <w:bookmarkStart w:id="2" w:name="_Toc317696077"/>
      <w:bookmarkStart w:id="3" w:name="_Toc412706281"/>
    </w:p>
    <w:bookmarkEnd w:id="0"/>
    <w:p w14:paraId="04202758" w14:textId="77777777" w:rsidR="001B74D4" w:rsidRPr="001B74D4" w:rsidRDefault="001B74D4" w:rsidP="001B74D4">
      <w:pPr>
        <w:jc w:val="both"/>
        <w:rPr>
          <w:b/>
          <w:szCs w:val="22"/>
          <w:u w:val="single"/>
          <w:lang w:val="nl-BE"/>
        </w:rPr>
      </w:pPr>
    </w:p>
    <w:p w14:paraId="6092127D" w14:textId="77777777" w:rsidR="001B74D4" w:rsidRPr="001B74D4" w:rsidRDefault="001B74D4" w:rsidP="001B74D4">
      <w:pPr>
        <w:jc w:val="both"/>
        <w:rPr>
          <w:b/>
          <w:szCs w:val="22"/>
          <w:u w:val="single"/>
          <w:lang w:val="nl-BE"/>
        </w:rPr>
      </w:pPr>
    </w:p>
    <w:p w14:paraId="5EDC361A" w14:textId="77777777" w:rsidR="001B74D4" w:rsidRPr="001B74D4" w:rsidRDefault="001B74D4" w:rsidP="001B74D4">
      <w:pPr>
        <w:jc w:val="both"/>
        <w:rPr>
          <w:b/>
          <w:szCs w:val="22"/>
          <w:u w:val="single"/>
          <w:lang w:val="nl-BE"/>
        </w:rPr>
      </w:pPr>
    </w:p>
    <w:p w14:paraId="4114647A" w14:textId="77777777" w:rsidR="001B74D4" w:rsidRPr="00AD6BDB" w:rsidRDefault="001B74D4" w:rsidP="001B74D4">
      <w:pPr>
        <w:jc w:val="center"/>
        <w:rPr>
          <w:b/>
          <w:szCs w:val="22"/>
          <w:u w:val="single"/>
          <w:lang w:val="nl-BE"/>
        </w:rPr>
      </w:pPr>
      <w:r w:rsidRPr="00AD6BDB">
        <w:rPr>
          <w:b/>
          <w:szCs w:val="22"/>
          <w:u w:val="single"/>
          <w:lang w:val="nl-BE"/>
        </w:rPr>
        <w:t>WAARSCHUWING</w:t>
      </w:r>
    </w:p>
    <w:p w14:paraId="465F7EC7" w14:textId="77777777" w:rsidR="001B74D4" w:rsidRPr="00AD6BDB" w:rsidRDefault="001B74D4" w:rsidP="001B74D4">
      <w:pPr>
        <w:jc w:val="both"/>
        <w:rPr>
          <w:b/>
          <w:szCs w:val="22"/>
          <w:u w:val="single"/>
          <w:lang w:val="nl-BE"/>
        </w:rPr>
      </w:pPr>
    </w:p>
    <w:p w14:paraId="588F65B1" w14:textId="77777777" w:rsidR="001B74D4" w:rsidRPr="00AD6BDB" w:rsidRDefault="001B74D4" w:rsidP="001B74D4">
      <w:pPr>
        <w:jc w:val="both"/>
        <w:rPr>
          <w:b/>
          <w:szCs w:val="22"/>
          <w:u w:val="single"/>
          <w:lang w:val="nl-BE"/>
        </w:rPr>
      </w:pPr>
    </w:p>
    <w:p w14:paraId="103D297F" w14:textId="77777777" w:rsidR="001B74D4" w:rsidRPr="00AD6BDB" w:rsidRDefault="001B74D4" w:rsidP="001B74D4">
      <w:pPr>
        <w:jc w:val="both"/>
        <w:rPr>
          <w:b/>
          <w:szCs w:val="22"/>
          <w:u w:val="single"/>
          <w:lang w:val="nl-BE"/>
        </w:rPr>
      </w:pPr>
    </w:p>
    <w:p w14:paraId="156D99B9" w14:textId="77777777" w:rsidR="001B74D4" w:rsidRPr="00AD6BDB" w:rsidRDefault="001B74D4" w:rsidP="001B74D4">
      <w:pPr>
        <w:jc w:val="both"/>
        <w:rPr>
          <w:b/>
          <w:szCs w:val="22"/>
          <w:u w:val="single"/>
          <w:lang w:val="nl-BE"/>
        </w:rPr>
      </w:pPr>
    </w:p>
    <w:p w14:paraId="28AF049B" w14:textId="77777777" w:rsidR="001B74D4" w:rsidRPr="00AD6BDB" w:rsidRDefault="001B74D4" w:rsidP="001B74D4">
      <w:pPr>
        <w:jc w:val="both"/>
        <w:rPr>
          <w:b/>
          <w:szCs w:val="22"/>
          <w:u w:val="single"/>
          <w:lang w:val="nl-BE"/>
        </w:rPr>
      </w:pPr>
    </w:p>
    <w:p w14:paraId="5D508333" w14:textId="77777777" w:rsidR="001B74D4" w:rsidRPr="00AD6BDB" w:rsidRDefault="001B74D4" w:rsidP="001B74D4">
      <w:pPr>
        <w:jc w:val="both"/>
        <w:rPr>
          <w:b/>
          <w:szCs w:val="22"/>
          <w:u w:val="single"/>
          <w:lang w:val="nl-BE"/>
        </w:rPr>
      </w:pPr>
    </w:p>
    <w:p w14:paraId="74C63402" w14:textId="77777777" w:rsidR="001B74D4" w:rsidRPr="00AD6BDB" w:rsidRDefault="001B74D4" w:rsidP="001B74D4">
      <w:pPr>
        <w:jc w:val="both"/>
        <w:rPr>
          <w:b/>
          <w:szCs w:val="22"/>
          <w:u w:val="single"/>
          <w:lang w:val="nl-BE"/>
        </w:rPr>
      </w:pPr>
    </w:p>
    <w:p w14:paraId="72C633EC" w14:textId="77777777" w:rsidR="001B74D4" w:rsidRPr="00AD6BDB" w:rsidRDefault="001B74D4" w:rsidP="001B74D4">
      <w:pPr>
        <w:jc w:val="both"/>
        <w:rPr>
          <w:b/>
          <w:szCs w:val="22"/>
          <w:u w:val="single"/>
          <w:lang w:val="nl-BE"/>
        </w:rPr>
      </w:pPr>
    </w:p>
    <w:p w14:paraId="38C2E709" w14:textId="77777777" w:rsidR="001B74D4" w:rsidRPr="00AD6BDB" w:rsidRDefault="001B74D4" w:rsidP="001B74D4">
      <w:pPr>
        <w:jc w:val="both"/>
        <w:rPr>
          <w:b/>
          <w:szCs w:val="22"/>
          <w:u w:val="single"/>
          <w:lang w:val="nl-BE"/>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1B74D4" w:rsidRPr="00BA7246" w14:paraId="58A5F21F" w14:textId="77777777" w:rsidTr="000906DE">
        <w:tc>
          <w:tcPr>
            <w:tcW w:w="8505" w:type="dxa"/>
          </w:tcPr>
          <w:p w14:paraId="28261951" w14:textId="14791476" w:rsidR="001B74D4" w:rsidRPr="00AD6BDB" w:rsidRDefault="001B74D4" w:rsidP="001B74D4">
            <w:pPr>
              <w:jc w:val="both"/>
              <w:rPr>
                <w:b/>
                <w:szCs w:val="22"/>
                <w:lang w:val="nl-BE"/>
              </w:rPr>
            </w:pPr>
            <w:r w:rsidRPr="00AD6BDB">
              <w:rPr>
                <w:b/>
                <w:szCs w:val="22"/>
                <w:lang w:val="nl-BE"/>
              </w:rPr>
              <w:t>De modelverslagen worden enkel en alleen voor illustratieve doeleinden verstrekt. Het is onmogelijk alle feiten te beschrijven waarmee de [</w:t>
            </w:r>
            <w:r w:rsidRPr="00AD6BDB">
              <w:rPr>
                <w:b/>
                <w:i/>
                <w:szCs w:val="22"/>
                <w:lang w:val="nl-BE"/>
              </w:rPr>
              <w:t>“Commissarissen” of “Erkende Revisoren”, naar gelang</w:t>
            </w:r>
            <w:r w:rsidRPr="00AD6BDB">
              <w:rPr>
                <w:b/>
                <w:szCs w:val="22"/>
                <w:lang w:val="nl-BE"/>
              </w:rPr>
              <w:t>] bij het opstellen van hun verslagen rekening dienen te houden. De [</w:t>
            </w:r>
            <w:r w:rsidRPr="00AD6BDB">
              <w:rPr>
                <w:b/>
                <w:i/>
                <w:szCs w:val="22"/>
                <w:lang w:val="nl-BE"/>
              </w:rPr>
              <w:t>“Commissarissen” of “Erkende Revisoren”, naar gelang</w:t>
            </w:r>
            <w:r w:rsidRPr="00AD6BDB">
              <w:rPr>
                <w:b/>
                <w:szCs w:val="22"/>
                <w:lang w:val="nl-BE"/>
              </w:rPr>
              <w:t>] zullen een beroep moeten doen op hun professionele oordeelsvorming om te bepalen welk</w:t>
            </w:r>
            <w:ins w:id="4" w:author="Louckx, Claude" w:date="2021-06-01T19:13:00Z">
              <w:r w:rsidR="00336F72">
                <w:rPr>
                  <w:b/>
                  <w:szCs w:val="22"/>
                  <w:lang w:val="nl-BE"/>
                </w:rPr>
                <w:t>e concl</w:t>
              </w:r>
            </w:ins>
            <w:ins w:id="5" w:author="Louckx, Claude" w:date="2021-06-01T19:14:00Z">
              <w:r w:rsidR="00336F72">
                <w:rPr>
                  <w:b/>
                  <w:szCs w:val="22"/>
                  <w:lang w:val="nl-BE"/>
                </w:rPr>
                <w:t>usie</w:t>
              </w:r>
            </w:ins>
            <w:del w:id="6" w:author="Louckx, Claude" w:date="2021-06-01T19:13:00Z">
              <w:r w:rsidRPr="00AD6BDB" w:rsidDel="00336F72">
                <w:rPr>
                  <w:b/>
                  <w:szCs w:val="22"/>
                  <w:lang w:val="nl-BE"/>
                </w:rPr>
                <w:delText xml:space="preserve"> oordeel</w:delText>
              </w:r>
            </w:del>
            <w:r w:rsidRPr="00AD6BDB">
              <w:rPr>
                <w:b/>
                <w:szCs w:val="22"/>
                <w:lang w:val="nl-BE"/>
              </w:rPr>
              <w:t xml:space="preserve"> tot uitdrukking dient te worden gebracht, rekening houdend met de specifieke omstandigheden van de betrokken instelling, alsmede welke bijkomende aandachtspunten in hun verslag</w:t>
            </w:r>
            <w:r w:rsidR="00D020C8" w:rsidRPr="000860B7">
              <w:rPr>
                <w:b/>
                <w:szCs w:val="22"/>
                <w:lang w:val="nl-BE"/>
              </w:rPr>
              <w:t>en</w:t>
            </w:r>
            <w:r w:rsidRPr="00AD6BDB">
              <w:rPr>
                <w:b/>
                <w:szCs w:val="22"/>
                <w:lang w:val="nl-BE"/>
              </w:rPr>
              <w:t xml:space="preserve"> dienen opgenomen te worden.</w:t>
            </w:r>
          </w:p>
        </w:tc>
      </w:tr>
    </w:tbl>
    <w:p w14:paraId="7A94AADB" w14:textId="77777777" w:rsidR="001B74D4" w:rsidRPr="00AD6BDB" w:rsidRDefault="001B74D4" w:rsidP="001B74D4">
      <w:pPr>
        <w:spacing w:line="240" w:lineRule="auto"/>
        <w:jc w:val="both"/>
        <w:rPr>
          <w:szCs w:val="22"/>
          <w:lang w:val="nl-BE"/>
        </w:rPr>
      </w:pPr>
    </w:p>
    <w:p w14:paraId="1F4CA35D" w14:textId="77777777" w:rsidR="001B74D4" w:rsidRPr="00AD6BDB" w:rsidRDefault="001B74D4" w:rsidP="001B74D4">
      <w:pPr>
        <w:spacing w:line="240" w:lineRule="auto"/>
        <w:jc w:val="both"/>
        <w:rPr>
          <w:szCs w:val="22"/>
          <w:lang w:val="nl-BE"/>
        </w:rPr>
      </w:pPr>
      <w:r w:rsidRPr="00AD6BDB">
        <w:rPr>
          <w:szCs w:val="22"/>
          <w:lang w:val="nl-BE"/>
        </w:rPr>
        <w:br w:type="page"/>
      </w:r>
    </w:p>
    <w:sdt>
      <w:sdtPr>
        <w:rPr>
          <w:rFonts w:ascii="Times New Roman" w:hAnsi="Times New Roman"/>
          <w:b w:val="0"/>
          <w:bCs w:val="0"/>
          <w:color w:val="auto"/>
          <w:sz w:val="22"/>
          <w:szCs w:val="22"/>
          <w:lang w:val="en-US"/>
        </w:rPr>
        <w:id w:val="757337389"/>
        <w:docPartObj>
          <w:docPartGallery w:val="Table of Contents"/>
          <w:docPartUnique/>
        </w:docPartObj>
      </w:sdtPr>
      <w:sdtEndPr>
        <w:rPr>
          <w:noProof/>
        </w:rPr>
      </w:sdtEndPr>
      <w:sdtContent>
        <w:p w14:paraId="7D14E55F" w14:textId="5F7E707F" w:rsidR="001B74D4" w:rsidRPr="00AD6BDB" w:rsidRDefault="001B74D4" w:rsidP="001B74D4">
          <w:pPr>
            <w:pStyle w:val="TOCHeading"/>
            <w:jc w:val="both"/>
            <w:rPr>
              <w:rFonts w:ascii="Times New Roman" w:hAnsi="Times New Roman"/>
              <w:sz w:val="22"/>
              <w:szCs w:val="22"/>
            </w:rPr>
          </w:pPr>
        </w:p>
        <w:p w14:paraId="4DA434A7" w14:textId="50427B0B" w:rsidR="005D1B47" w:rsidRPr="00BA7246" w:rsidRDefault="001B74D4">
          <w:pPr>
            <w:pStyle w:val="TOC1"/>
            <w:rPr>
              <w:rFonts w:ascii="Times New Roman" w:eastAsiaTheme="minorEastAsia" w:hAnsi="Times New Roman" w:cs="Times New Roman"/>
              <w:b w:val="0"/>
              <w:szCs w:val="22"/>
              <w:lang w:val="nl-BE" w:eastAsia="nl-BE"/>
            </w:rPr>
          </w:pPr>
          <w:r w:rsidRPr="005D1B47">
            <w:rPr>
              <w:rFonts w:ascii="Times New Roman" w:hAnsi="Times New Roman" w:cs="Times New Roman"/>
              <w:szCs w:val="22"/>
            </w:rPr>
            <w:fldChar w:fldCharType="begin"/>
          </w:r>
          <w:r w:rsidRPr="005D1B47">
            <w:rPr>
              <w:rFonts w:ascii="Times New Roman" w:hAnsi="Times New Roman" w:cs="Times New Roman"/>
              <w:szCs w:val="22"/>
            </w:rPr>
            <w:instrText xml:space="preserve"> TOC \o "1-3" \h \z \u </w:instrText>
          </w:r>
          <w:r w:rsidRPr="005D1B47">
            <w:rPr>
              <w:rFonts w:ascii="Times New Roman" w:hAnsi="Times New Roman" w:cs="Times New Roman"/>
              <w:szCs w:val="22"/>
              <w:rPrChange w:id="7" w:author="Vanderlinden, Evelyn" w:date="2021-06-03T15:03:00Z">
                <w:rPr>
                  <w:rFonts w:ascii="Times New Roman" w:hAnsi="Times New Roman" w:cs="Times New Roman"/>
                  <w:bCs/>
                  <w:szCs w:val="22"/>
                </w:rPr>
              </w:rPrChange>
            </w:rPr>
            <w:fldChar w:fldCharType="separate"/>
          </w:r>
          <w:hyperlink w:anchor="_Toc73625150" w:history="1">
            <w:r w:rsidR="005D1B47" w:rsidRPr="00BA7246">
              <w:rPr>
                <w:rStyle w:val="Hyperlink"/>
                <w:rFonts w:ascii="Times New Roman" w:hAnsi="Times New Roman" w:cs="Times New Roman"/>
              </w:rPr>
              <w:t>1</w:t>
            </w:r>
            <w:r w:rsidR="005D1B47" w:rsidRPr="00BA7246">
              <w:rPr>
                <w:rFonts w:ascii="Times New Roman" w:eastAsiaTheme="minorEastAsia" w:hAnsi="Times New Roman" w:cs="Times New Roman"/>
                <w:b w:val="0"/>
                <w:szCs w:val="22"/>
                <w:lang w:val="nl-BE" w:eastAsia="nl-BE"/>
              </w:rPr>
              <w:tab/>
            </w:r>
            <w:r w:rsidR="005D1B47" w:rsidRPr="00BA7246">
              <w:rPr>
                <w:rStyle w:val="Hyperlink"/>
                <w:rFonts w:ascii="Times New Roman" w:hAnsi="Times New Roman" w:cs="Times New Roman"/>
              </w:rPr>
              <w:t>Voorafgaande informatie aangaande onze werkzaamheden over [</w:t>
            </w:r>
            <w:r w:rsidR="005D1B47" w:rsidRPr="00BA7246">
              <w:rPr>
                <w:rStyle w:val="Hyperlink"/>
                <w:rFonts w:ascii="Times New Roman" w:hAnsi="Times New Roman" w:cs="Times New Roman"/>
                <w:i/>
              </w:rPr>
              <w:t>identificatie van de instelling</w:t>
            </w:r>
            <w:r w:rsidR="005D1B47" w:rsidRPr="00BA7246">
              <w:rPr>
                <w:rStyle w:val="Hyperlink"/>
                <w:rFonts w:ascii="Times New Roman" w:hAnsi="Times New Roman" w:cs="Times New Roman"/>
              </w:rPr>
              <w:t>] betreffende het boekjaar [</w:t>
            </w:r>
            <w:r w:rsidR="005D1B47" w:rsidRPr="00BA7246">
              <w:rPr>
                <w:rStyle w:val="Hyperlink"/>
                <w:rFonts w:ascii="Times New Roman" w:hAnsi="Times New Roman" w:cs="Times New Roman"/>
                <w:i/>
              </w:rPr>
              <w:t>YYYY</w:t>
            </w:r>
            <w:r w:rsidR="005D1B47" w:rsidRPr="00BA7246">
              <w:rPr>
                <w:rStyle w:val="Hyperlink"/>
                <w:rFonts w:ascii="Times New Roman" w:hAnsi="Times New Roman" w:cs="Times New Roman"/>
              </w:rPr>
              <w:t>]</w:t>
            </w:r>
            <w:r w:rsidR="005D1B47" w:rsidRPr="00BA7246">
              <w:rPr>
                <w:rFonts w:ascii="Times New Roman" w:hAnsi="Times New Roman" w:cs="Times New Roman"/>
                <w:webHidden/>
              </w:rPr>
              <w:tab/>
            </w:r>
            <w:r w:rsidR="005D1B47" w:rsidRPr="00BA7246">
              <w:rPr>
                <w:rFonts w:ascii="Times New Roman" w:hAnsi="Times New Roman" w:cs="Times New Roman"/>
                <w:webHidden/>
              </w:rPr>
              <w:fldChar w:fldCharType="begin"/>
            </w:r>
            <w:r w:rsidR="005D1B47" w:rsidRPr="00BA7246">
              <w:rPr>
                <w:rFonts w:ascii="Times New Roman" w:hAnsi="Times New Roman" w:cs="Times New Roman"/>
                <w:webHidden/>
              </w:rPr>
              <w:instrText xml:space="preserve"> PAGEREF _Toc73625150 \h </w:instrText>
            </w:r>
            <w:r w:rsidR="005D1B47" w:rsidRPr="00BA7246">
              <w:rPr>
                <w:rFonts w:ascii="Times New Roman" w:hAnsi="Times New Roman" w:cs="Times New Roman"/>
                <w:webHidden/>
              </w:rPr>
            </w:r>
            <w:r w:rsidR="005D1B47" w:rsidRPr="00BA7246">
              <w:rPr>
                <w:rFonts w:ascii="Times New Roman" w:hAnsi="Times New Roman" w:cs="Times New Roman"/>
                <w:webHidden/>
              </w:rPr>
              <w:fldChar w:fldCharType="separate"/>
            </w:r>
            <w:r w:rsidR="005D1B47" w:rsidRPr="00BA7246">
              <w:rPr>
                <w:rFonts w:ascii="Times New Roman" w:hAnsi="Times New Roman" w:cs="Times New Roman"/>
                <w:webHidden/>
              </w:rPr>
              <w:t>3</w:t>
            </w:r>
            <w:r w:rsidR="005D1B47" w:rsidRPr="00BA7246">
              <w:rPr>
                <w:rFonts w:ascii="Times New Roman" w:hAnsi="Times New Roman" w:cs="Times New Roman"/>
                <w:webHidden/>
              </w:rPr>
              <w:fldChar w:fldCharType="end"/>
            </w:r>
          </w:hyperlink>
        </w:p>
        <w:p w14:paraId="2F84BD9D" w14:textId="7E84EEF7" w:rsidR="005D1B47" w:rsidRPr="00BA7246" w:rsidRDefault="005D1B47">
          <w:pPr>
            <w:pStyle w:val="TOC1"/>
            <w:rPr>
              <w:rFonts w:ascii="Times New Roman" w:eastAsiaTheme="minorEastAsia" w:hAnsi="Times New Roman" w:cs="Times New Roman"/>
              <w:b w:val="0"/>
              <w:szCs w:val="22"/>
              <w:lang w:val="nl-BE" w:eastAsia="nl-BE"/>
            </w:rPr>
          </w:pPr>
          <w:hyperlink w:anchor="_Toc73625151" w:history="1">
            <w:r w:rsidRPr="00BA7246">
              <w:rPr>
                <w:rStyle w:val="Hyperlink"/>
                <w:rFonts w:ascii="Times New Roman" w:hAnsi="Times New Roman" w:cs="Times New Roman"/>
              </w:rPr>
              <w:t>2</w:t>
            </w:r>
            <w:r w:rsidRPr="00BA7246">
              <w:rPr>
                <w:rFonts w:ascii="Times New Roman" w:eastAsiaTheme="minorEastAsia" w:hAnsi="Times New Roman" w:cs="Times New Roman"/>
                <w:b w:val="0"/>
                <w:szCs w:val="22"/>
                <w:lang w:val="nl-BE" w:eastAsia="nl-BE"/>
              </w:rPr>
              <w:tab/>
            </w:r>
            <w:r w:rsidRPr="00BA7246">
              <w:rPr>
                <w:rStyle w:val="Hyperlink"/>
                <w:rFonts w:ascii="Times New Roman" w:hAnsi="Times New Roman" w:cs="Times New Roman"/>
              </w:rPr>
              <w:t>Beheervennootschappen van ICB’s naar Belgisch recht die worden beheerst door de wet van 3 augustus 2012 betreffende de instellingen voor collectieve belegging die voldoen aan de voorwaarden van Richtlijn 2009/65/EG en de instellingen voor belegging in schuldvorderingen</w:t>
            </w:r>
            <w:r w:rsidRPr="00BA7246">
              <w:rPr>
                <w:rFonts w:ascii="Times New Roman" w:hAnsi="Times New Roman" w:cs="Times New Roman"/>
                <w:webHidden/>
              </w:rPr>
              <w:tab/>
            </w:r>
            <w:r w:rsidRPr="00BA7246">
              <w:rPr>
                <w:rFonts w:ascii="Times New Roman" w:hAnsi="Times New Roman" w:cs="Times New Roman"/>
                <w:webHidden/>
              </w:rPr>
              <w:fldChar w:fldCharType="begin"/>
            </w:r>
            <w:r w:rsidRPr="00BA7246">
              <w:rPr>
                <w:rFonts w:ascii="Times New Roman" w:hAnsi="Times New Roman" w:cs="Times New Roman"/>
                <w:webHidden/>
              </w:rPr>
              <w:instrText xml:space="preserve"> PAGEREF _Toc73625151 \h </w:instrText>
            </w:r>
            <w:r w:rsidRPr="00BA7246">
              <w:rPr>
                <w:rFonts w:ascii="Times New Roman" w:hAnsi="Times New Roman" w:cs="Times New Roman"/>
                <w:webHidden/>
              </w:rPr>
            </w:r>
            <w:r w:rsidRPr="00BA7246">
              <w:rPr>
                <w:rFonts w:ascii="Times New Roman" w:hAnsi="Times New Roman" w:cs="Times New Roman"/>
                <w:webHidden/>
              </w:rPr>
              <w:fldChar w:fldCharType="separate"/>
            </w:r>
            <w:r w:rsidRPr="00BA7246">
              <w:rPr>
                <w:rFonts w:ascii="Times New Roman" w:hAnsi="Times New Roman" w:cs="Times New Roman"/>
                <w:webHidden/>
              </w:rPr>
              <w:t>5</w:t>
            </w:r>
            <w:r w:rsidRPr="00BA7246">
              <w:rPr>
                <w:rFonts w:ascii="Times New Roman" w:hAnsi="Times New Roman" w:cs="Times New Roman"/>
                <w:webHidden/>
              </w:rPr>
              <w:fldChar w:fldCharType="end"/>
            </w:r>
          </w:hyperlink>
        </w:p>
        <w:p w14:paraId="126B0CCD" w14:textId="77C85047" w:rsidR="005D1B47" w:rsidRPr="00BA7246" w:rsidRDefault="005D1B47">
          <w:pPr>
            <w:pStyle w:val="TOC2"/>
            <w:rPr>
              <w:rFonts w:ascii="Times New Roman" w:eastAsiaTheme="minorEastAsia" w:hAnsi="Times New Roman"/>
              <w:noProof/>
              <w:szCs w:val="22"/>
              <w:lang w:val="nl-BE" w:eastAsia="nl-BE"/>
            </w:rPr>
          </w:pPr>
          <w:hyperlink w:anchor="_Toc73625152" w:history="1">
            <w:r w:rsidRPr="00BA7246">
              <w:rPr>
                <w:rStyle w:val="Hyperlink"/>
                <w:rFonts w:ascii="Times New Roman" w:hAnsi="Times New Roman"/>
                <w:noProof/>
              </w:rPr>
              <w:t>2.1</w:t>
            </w:r>
            <w:r w:rsidRPr="00BA7246">
              <w:rPr>
                <w:rFonts w:ascii="Times New Roman" w:eastAsiaTheme="minorEastAsia" w:hAnsi="Times New Roman"/>
                <w:noProof/>
                <w:szCs w:val="22"/>
                <w:lang w:val="nl-BE" w:eastAsia="nl-BE"/>
              </w:rPr>
              <w:tab/>
            </w:r>
            <w:r w:rsidRPr="00BA7246">
              <w:rPr>
                <w:rStyle w:val="Hyperlink"/>
                <w:rFonts w:ascii="Times New Roman" w:hAnsi="Times New Roman"/>
                <w:noProof/>
              </w:rPr>
              <w:t>Verslag over de periodieke staten per einde eerste halfjaar</w:t>
            </w:r>
            <w:r w:rsidRPr="00BA7246">
              <w:rPr>
                <w:rFonts w:ascii="Times New Roman" w:hAnsi="Times New Roman"/>
                <w:noProof/>
                <w:webHidden/>
              </w:rPr>
              <w:tab/>
            </w:r>
            <w:r w:rsidRPr="00BA7246">
              <w:rPr>
                <w:rFonts w:ascii="Times New Roman" w:hAnsi="Times New Roman"/>
                <w:noProof/>
                <w:webHidden/>
              </w:rPr>
              <w:fldChar w:fldCharType="begin"/>
            </w:r>
            <w:r w:rsidRPr="00BA7246">
              <w:rPr>
                <w:rFonts w:ascii="Times New Roman" w:hAnsi="Times New Roman"/>
                <w:noProof/>
                <w:webHidden/>
              </w:rPr>
              <w:instrText xml:space="preserve"> PAGEREF _Toc73625152 \h </w:instrText>
            </w:r>
            <w:r w:rsidRPr="00BA7246">
              <w:rPr>
                <w:rFonts w:ascii="Times New Roman" w:hAnsi="Times New Roman"/>
                <w:noProof/>
                <w:webHidden/>
              </w:rPr>
            </w:r>
            <w:r w:rsidRPr="00BA7246">
              <w:rPr>
                <w:rFonts w:ascii="Times New Roman" w:hAnsi="Times New Roman"/>
                <w:noProof/>
                <w:webHidden/>
              </w:rPr>
              <w:fldChar w:fldCharType="separate"/>
            </w:r>
            <w:r w:rsidRPr="00BA7246">
              <w:rPr>
                <w:rFonts w:ascii="Times New Roman" w:hAnsi="Times New Roman"/>
                <w:noProof/>
                <w:webHidden/>
              </w:rPr>
              <w:t>5</w:t>
            </w:r>
            <w:r w:rsidRPr="00BA7246">
              <w:rPr>
                <w:rFonts w:ascii="Times New Roman" w:hAnsi="Times New Roman"/>
                <w:noProof/>
                <w:webHidden/>
              </w:rPr>
              <w:fldChar w:fldCharType="end"/>
            </w:r>
          </w:hyperlink>
        </w:p>
        <w:p w14:paraId="2FD6C301" w14:textId="77E57B5B" w:rsidR="005D1B47" w:rsidRPr="00BA7246" w:rsidRDefault="005D1B47">
          <w:pPr>
            <w:pStyle w:val="TOC1"/>
            <w:rPr>
              <w:rFonts w:ascii="Times New Roman" w:eastAsiaTheme="minorEastAsia" w:hAnsi="Times New Roman" w:cs="Times New Roman"/>
              <w:b w:val="0"/>
              <w:szCs w:val="22"/>
              <w:lang w:val="nl-BE" w:eastAsia="nl-BE"/>
            </w:rPr>
          </w:pPr>
          <w:hyperlink w:anchor="_Toc73625153" w:history="1">
            <w:r w:rsidRPr="00BA7246">
              <w:rPr>
                <w:rStyle w:val="Hyperlink"/>
                <w:rFonts w:ascii="Times New Roman" w:hAnsi="Times New Roman" w:cs="Times New Roman"/>
              </w:rPr>
              <w:t>3</w:t>
            </w:r>
            <w:r w:rsidRPr="00BA7246">
              <w:rPr>
                <w:rFonts w:ascii="Times New Roman" w:eastAsiaTheme="minorEastAsia" w:hAnsi="Times New Roman" w:cs="Times New Roman"/>
                <w:b w:val="0"/>
                <w:szCs w:val="22"/>
                <w:lang w:val="nl-BE" w:eastAsia="nl-BE"/>
              </w:rPr>
              <w:tab/>
            </w:r>
            <w:r w:rsidRPr="00BA7246">
              <w:rPr>
                <w:rStyle w:val="Hyperlink"/>
                <w:rFonts w:ascii="Times New Roman" w:hAnsi="Times New Roman" w:cs="Times New Roman"/>
              </w:rPr>
              <w:t>Beheervennootschappen van AICB’s naar Belgisch recht die worden beheerst door de wet van 19 april 2014 betreffende de alternatieve instellingen voor collectieve belegging en hun beheerders</w:t>
            </w:r>
            <w:r w:rsidRPr="00BA7246">
              <w:rPr>
                <w:rFonts w:ascii="Times New Roman" w:hAnsi="Times New Roman" w:cs="Times New Roman"/>
                <w:webHidden/>
              </w:rPr>
              <w:tab/>
            </w:r>
            <w:r w:rsidRPr="00BA7246">
              <w:rPr>
                <w:rFonts w:ascii="Times New Roman" w:hAnsi="Times New Roman" w:cs="Times New Roman"/>
                <w:webHidden/>
              </w:rPr>
              <w:fldChar w:fldCharType="begin"/>
            </w:r>
            <w:r w:rsidRPr="00BA7246">
              <w:rPr>
                <w:rFonts w:ascii="Times New Roman" w:hAnsi="Times New Roman" w:cs="Times New Roman"/>
                <w:webHidden/>
              </w:rPr>
              <w:instrText xml:space="preserve"> PAGEREF _Toc73625153 \h </w:instrText>
            </w:r>
            <w:r w:rsidRPr="00BA7246">
              <w:rPr>
                <w:rFonts w:ascii="Times New Roman" w:hAnsi="Times New Roman" w:cs="Times New Roman"/>
                <w:webHidden/>
              </w:rPr>
            </w:r>
            <w:r w:rsidRPr="00BA7246">
              <w:rPr>
                <w:rFonts w:ascii="Times New Roman" w:hAnsi="Times New Roman" w:cs="Times New Roman"/>
                <w:webHidden/>
              </w:rPr>
              <w:fldChar w:fldCharType="separate"/>
            </w:r>
            <w:r w:rsidRPr="00BA7246">
              <w:rPr>
                <w:rFonts w:ascii="Times New Roman" w:hAnsi="Times New Roman" w:cs="Times New Roman"/>
                <w:webHidden/>
              </w:rPr>
              <w:t>8</w:t>
            </w:r>
            <w:r w:rsidRPr="00BA7246">
              <w:rPr>
                <w:rFonts w:ascii="Times New Roman" w:hAnsi="Times New Roman" w:cs="Times New Roman"/>
                <w:webHidden/>
              </w:rPr>
              <w:fldChar w:fldCharType="end"/>
            </w:r>
          </w:hyperlink>
        </w:p>
        <w:p w14:paraId="5D03CF7C" w14:textId="0A271C5E" w:rsidR="005D1B47" w:rsidRPr="00BA7246" w:rsidRDefault="005D1B47">
          <w:pPr>
            <w:pStyle w:val="TOC2"/>
            <w:rPr>
              <w:rFonts w:ascii="Times New Roman" w:eastAsiaTheme="minorEastAsia" w:hAnsi="Times New Roman"/>
              <w:noProof/>
              <w:szCs w:val="22"/>
              <w:lang w:val="nl-BE" w:eastAsia="nl-BE"/>
            </w:rPr>
          </w:pPr>
          <w:hyperlink w:anchor="_Toc73625154" w:history="1">
            <w:r w:rsidRPr="00BA7246">
              <w:rPr>
                <w:rStyle w:val="Hyperlink"/>
                <w:rFonts w:ascii="Times New Roman" w:hAnsi="Times New Roman"/>
                <w:noProof/>
              </w:rPr>
              <w:t>3.1</w:t>
            </w:r>
            <w:r w:rsidRPr="00BA7246">
              <w:rPr>
                <w:rFonts w:ascii="Times New Roman" w:eastAsiaTheme="minorEastAsia" w:hAnsi="Times New Roman"/>
                <w:noProof/>
                <w:szCs w:val="22"/>
                <w:lang w:val="nl-BE" w:eastAsia="nl-BE"/>
              </w:rPr>
              <w:tab/>
            </w:r>
            <w:r w:rsidRPr="00BA7246">
              <w:rPr>
                <w:rStyle w:val="Hyperlink"/>
                <w:rFonts w:ascii="Times New Roman" w:hAnsi="Times New Roman"/>
                <w:noProof/>
              </w:rPr>
              <w:t>Verslag over de periodieke staten per einde eerste halfjaar</w:t>
            </w:r>
            <w:r w:rsidRPr="00BA7246">
              <w:rPr>
                <w:rFonts w:ascii="Times New Roman" w:hAnsi="Times New Roman"/>
                <w:noProof/>
                <w:webHidden/>
              </w:rPr>
              <w:tab/>
            </w:r>
            <w:r w:rsidRPr="00BA7246">
              <w:rPr>
                <w:rFonts w:ascii="Times New Roman" w:hAnsi="Times New Roman"/>
                <w:noProof/>
                <w:webHidden/>
              </w:rPr>
              <w:fldChar w:fldCharType="begin"/>
            </w:r>
            <w:r w:rsidRPr="00BA7246">
              <w:rPr>
                <w:rFonts w:ascii="Times New Roman" w:hAnsi="Times New Roman"/>
                <w:noProof/>
                <w:webHidden/>
              </w:rPr>
              <w:instrText xml:space="preserve"> PAGEREF _Toc73625154 \h </w:instrText>
            </w:r>
            <w:r w:rsidRPr="00BA7246">
              <w:rPr>
                <w:rFonts w:ascii="Times New Roman" w:hAnsi="Times New Roman"/>
                <w:noProof/>
                <w:webHidden/>
              </w:rPr>
            </w:r>
            <w:r w:rsidRPr="00BA7246">
              <w:rPr>
                <w:rFonts w:ascii="Times New Roman" w:hAnsi="Times New Roman"/>
                <w:noProof/>
                <w:webHidden/>
              </w:rPr>
              <w:fldChar w:fldCharType="separate"/>
            </w:r>
            <w:r w:rsidRPr="00BA7246">
              <w:rPr>
                <w:rFonts w:ascii="Times New Roman" w:hAnsi="Times New Roman"/>
                <w:noProof/>
                <w:webHidden/>
              </w:rPr>
              <w:t>8</w:t>
            </w:r>
            <w:r w:rsidRPr="00BA7246">
              <w:rPr>
                <w:rFonts w:ascii="Times New Roman" w:hAnsi="Times New Roman"/>
                <w:noProof/>
                <w:webHidden/>
              </w:rPr>
              <w:fldChar w:fldCharType="end"/>
            </w:r>
          </w:hyperlink>
        </w:p>
        <w:p w14:paraId="763BA4E1" w14:textId="1A570675" w:rsidR="005D1B47" w:rsidRPr="00BA7246" w:rsidRDefault="005D1B47">
          <w:pPr>
            <w:pStyle w:val="TOC1"/>
            <w:rPr>
              <w:rFonts w:ascii="Times New Roman" w:eastAsiaTheme="minorEastAsia" w:hAnsi="Times New Roman" w:cs="Times New Roman"/>
              <w:b w:val="0"/>
              <w:szCs w:val="22"/>
              <w:lang w:val="nl-BE" w:eastAsia="nl-BE"/>
            </w:rPr>
          </w:pPr>
          <w:hyperlink w:anchor="_Toc73625155" w:history="1">
            <w:r w:rsidRPr="00BA7246">
              <w:rPr>
                <w:rStyle w:val="Hyperlink"/>
                <w:rFonts w:ascii="Times New Roman" w:hAnsi="Times New Roman" w:cs="Times New Roman"/>
              </w:rPr>
              <w:t>4</w:t>
            </w:r>
            <w:r w:rsidRPr="00BA7246">
              <w:rPr>
                <w:rFonts w:ascii="Times New Roman" w:eastAsiaTheme="minorEastAsia" w:hAnsi="Times New Roman" w:cs="Times New Roman"/>
                <w:b w:val="0"/>
                <w:szCs w:val="22"/>
                <w:lang w:val="nl-BE" w:eastAsia="nl-BE"/>
              </w:rPr>
              <w:tab/>
            </w:r>
            <w:r w:rsidRPr="00BA7246">
              <w:rPr>
                <w:rStyle w:val="Hyperlink"/>
                <w:rFonts w:ascii="Times New Roman" w:hAnsi="Times New Roman" w:cs="Times New Roman"/>
              </w:rPr>
              <w:t>Openbare instellingen voor collectieve belegging met een veranderlijk aantal rechten van deelneming</w:t>
            </w:r>
            <w:r w:rsidRPr="00BA7246">
              <w:rPr>
                <w:rFonts w:ascii="Times New Roman" w:hAnsi="Times New Roman" w:cs="Times New Roman"/>
                <w:webHidden/>
              </w:rPr>
              <w:tab/>
            </w:r>
            <w:r w:rsidRPr="00BA7246">
              <w:rPr>
                <w:rFonts w:ascii="Times New Roman" w:hAnsi="Times New Roman" w:cs="Times New Roman"/>
                <w:webHidden/>
              </w:rPr>
              <w:fldChar w:fldCharType="begin"/>
            </w:r>
            <w:r w:rsidRPr="00BA7246">
              <w:rPr>
                <w:rFonts w:ascii="Times New Roman" w:hAnsi="Times New Roman" w:cs="Times New Roman"/>
                <w:webHidden/>
              </w:rPr>
              <w:instrText xml:space="preserve"> PAGEREF _Toc73625155 \h </w:instrText>
            </w:r>
            <w:r w:rsidRPr="00BA7246">
              <w:rPr>
                <w:rFonts w:ascii="Times New Roman" w:hAnsi="Times New Roman" w:cs="Times New Roman"/>
                <w:webHidden/>
              </w:rPr>
            </w:r>
            <w:r w:rsidRPr="00BA7246">
              <w:rPr>
                <w:rFonts w:ascii="Times New Roman" w:hAnsi="Times New Roman" w:cs="Times New Roman"/>
                <w:webHidden/>
              </w:rPr>
              <w:fldChar w:fldCharType="separate"/>
            </w:r>
            <w:r w:rsidRPr="00BA7246">
              <w:rPr>
                <w:rFonts w:ascii="Times New Roman" w:hAnsi="Times New Roman" w:cs="Times New Roman"/>
                <w:webHidden/>
              </w:rPr>
              <w:t>11</w:t>
            </w:r>
            <w:r w:rsidRPr="00BA7246">
              <w:rPr>
                <w:rFonts w:ascii="Times New Roman" w:hAnsi="Times New Roman" w:cs="Times New Roman"/>
                <w:webHidden/>
              </w:rPr>
              <w:fldChar w:fldCharType="end"/>
            </w:r>
          </w:hyperlink>
        </w:p>
        <w:p w14:paraId="69314DF6" w14:textId="33CB3791" w:rsidR="005D1B47" w:rsidRPr="00BA7246" w:rsidRDefault="005D1B47">
          <w:pPr>
            <w:pStyle w:val="TOC2"/>
            <w:rPr>
              <w:rFonts w:ascii="Times New Roman" w:eastAsiaTheme="minorEastAsia" w:hAnsi="Times New Roman"/>
              <w:noProof/>
              <w:szCs w:val="22"/>
              <w:lang w:val="nl-BE" w:eastAsia="nl-BE"/>
            </w:rPr>
          </w:pPr>
          <w:hyperlink w:anchor="_Toc73625156" w:history="1">
            <w:r w:rsidRPr="00BA7246">
              <w:rPr>
                <w:rStyle w:val="Hyperlink"/>
                <w:rFonts w:ascii="Times New Roman" w:hAnsi="Times New Roman"/>
                <w:noProof/>
              </w:rPr>
              <w:t>4.1</w:t>
            </w:r>
            <w:r w:rsidRPr="00BA7246">
              <w:rPr>
                <w:rFonts w:ascii="Times New Roman" w:eastAsiaTheme="minorEastAsia" w:hAnsi="Times New Roman"/>
                <w:noProof/>
                <w:szCs w:val="22"/>
                <w:lang w:val="nl-BE" w:eastAsia="nl-BE"/>
              </w:rPr>
              <w:tab/>
            </w:r>
            <w:r w:rsidRPr="00BA7246">
              <w:rPr>
                <w:rStyle w:val="Hyperlink"/>
                <w:rFonts w:ascii="Times New Roman" w:hAnsi="Times New Roman"/>
                <w:noProof/>
              </w:rPr>
              <w:t>Verslag over de periodieke staten per einde eerste halfjaar (“het halfjaarlijks verslag”)</w:t>
            </w:r>
            <w:r w:rsidRPr="00BA7246">
              <w:rPr>
                <w:rFonts w:ascii="Times New Roman" w:hAnsi="Times New Roman"/>
                <w:noProof/>
                <w:webHidden/>
              </w:rPr>
              <w:tab/>
            </w:r>
            <w:r w:rsidRPr="00BA7246">
              <w:rPr>
                <w:rFonts w:ascii="Times New Roman" w:hAnsi="Times New Roman"/>
                <w:noProof/>
                <w:webHidden/>
              </w:rPr>
              <w:fldChar w:fldCharType="begin"/>
            </w:r>
            <w:r w:rsidRPr="00BA7246">
              <w:rPr>
                <w:rFonts w:ascii="Times New Roman" w:hAnsi="Times New Roman"/>
                <w:noProof/>
                <w:webHidden/>
              </w:rPr>
              <w:instrText xml:space="preserve"> PAGEREF _Toc73625156 \h </w:instrText>
            </w:r>
            <w:r w:rsidRPr="00BA7246">
              <w:rPr>
                <w:rFonts w:ascii="Times New Roman" w:hAnsi="Times New Roman"/>
                <w:noProof/>
                <w:webHidden/>
              </w:rPr>
            </w:r>
            <w:r w:rsidRPr="00BA7246">
              <w:rPr>
                <w:rFonts w:ascii="Times New Roman" w:hAnsi="Times New Roman"/>
                <w:noProof/>
                <w:webHidden/>
              </w:rPr>
              <w:fldChar w:fldCharType="separate"/>
            </w:r>
            <w:r w:rsidRPr="00BA7246">
              <w:rPr>
                <w:rFonts w:ascii="Times New Roman" w:hAnsi="Times New Roman"/>
                <w:noProof/>
                <w:webHidden/>
              </w:rPr>
              <w:t>11</w:t>
            </w:r>
            <w:r w:rsidRPr="00BA7246">
              <w:rPr>
                <w:rFonts w:ascii="Times New Roman" w:hAnsi="Times New Roman"/>
                <w:noProof/>
                <w:webHidden/>
              </w:rPr>
              <w:fldChar w:fldCharType="end"/>
            </w:r>
          </w:hyperlink>
        </w:p>
        <w:p w14:paraId="2388CAE2" w14:textId="2DE897F9" w:rsidR="005D1B47" w:rsidRPr="00BA7246" w:rsidRDefault="005D1B47">
          <w:pPr>
            <w:pStyle w:val="TOC1"/>
            <w:rPr>
              <w:rFonts w:ascii="Times New Roman" w:eastAsiaTheme="minorEastAsia" w:hAnsi="Times New Roman" w:cs="Times New Roman"/>
              <w:b w:val="0"/>
              <w:szCs w:val="22"/>
              <w:lang w:val="nl-BE" w:eastAsia="nl-BE"/>
            </w:rPr>
          </w:pPr>
          <w:hyperlink w:anchor="_Toc73625157" w:history="1">
            <w:r w:rsidRPr="00BA7246">
              <w:rPr>
                <w:rStyle w:val="Hyperlink"/>
                <w:rFonts w:ascii="Times New Roman" w:hAnsi="Times New Roman" w:cs="Times New Roman"/>
              </w:rPr>
              <w:t>5</w:t>
            </w:r>
            <w:r w:rsidRPr="00BA7246">
              <w:rPr>
                <w:rFonts w:ascii="Times New Roman" w:eastAsiaTheme="minorEastAsia" w:hAnsi="Times New Roman" w:cs="Times New Roman"/>
                <w:b w:val="0"/>
                <w:szCs w:val="22"/>
                <w:lang w:val="nl-BE" w:eastAsia="nl-BE"/>
              </w:rPr>
              <w:tab/>
            </w:r>
            <w:r w:rsidRPr="00BA7246">
              <w:rPr>
                <w:rStyle w:val="Hyperlink"/>
                <w:rFonts w:ascii="Times New Roman" w:hAnsi="Times New Roman" w:cs="Times New Roman"/>
              </w:rPr>
              <w:t>Openbare alternatieve instellingen voor collectieve belegging met een veranderlijk aantal rechten van deelneming</w:t>
            </w:r>
            <w:r w:rsidRPr="00BA7246">
              <w:rPr>
                <w:rFonts w:ascii="Times New Roman" w:hAnsi="Times New Roman" w:cs="Times New Roman"/>
                <w:webHidden/>
              </w:rPr>
              <w:tab/>
            </w:r>
            <w:r w:rsidRPr="00BA7246">
              <w:rPr>
                <w:rFonts w:ascii="Times New Roman" w:hAnsi="Times New Roman" w:cs="Times New Roman"/>
                <w:webHidden/>
              </w:rPr>
              <w:fldChar w:fldCharType="begin"/>
            </w:r>
            <w:r w:rsidRPr="00BA7246">
              <w:rPr>
                <w:rFonts w:ascii="Times New Roman" w:hAnsi="Times New Roman" w:cs="Times New Roman"/>
                <w:webHidden/>
              </w:rPr>
              <w:instrText xml:space="preserve"> PAGEREF _Toc73625157 \h </w:instrText>
            </w:r>
            <w:r w:rsidRPr="00BA7246">
              <w:rPr>
                <w:rFonts w:ascii="Times New Roman" w:hAnsi="Times New Roman" w:cs="Times New Roman"/>
                <w:webHidden/>
              </w:rPr>
            </w:r>
            <w:r w:rsidRPr="00BA7246">
              <w:rPr>
                <w:rFonts w:ascii="Times New Roman" w:hAnsi="Times New Roman" w:cs="Times New Roman"/>
                <w:webHidden/>
              </w:rPr>
              <w:fldChar w:fldCharType="separate"/>
            </w:r>
            <w:r w:rsidRPr="00BA7246">
              <w:rPr>
                <w:rFonts w:ascii="Times New Roman" w:hAnsi="Times New Roman" w:cs="Times New Roman"/>
                <w:webHidden/>
              </w:rPr>
              <w:t>14</w:t>
            </w:r>
            <w:r w:rsidRPr="00BA7246">
              <w:rPr>
                <w:rFonts w:ascii="Times New Roman" w:hAnsi="Times New Roman" w:cs="Times New Roman"/>
                <w:webHidden/>
              </w:rPr>
              <w:fldChar w:fldCharType="end"/>
            </w:r>
          </w:hyperlink>
        </w:p>
        <w:p w14:paraId="51DC04E3" w14:textId="4E8DAF64" w:rsidR="005D1B47" w:rsidRPr="00BA7246" w:rsidRDefault="005D1B47">
          <w:pPr>
            <w:pStyle w:val="TOC2"/>
            <w:rPr>
              <w:rFonts w:ascii="Times New Roman" w:eastAsiaTheme="minorEastAsia" w:hAnsi="Times New Roman"/>
              <w:noProof/>
              <w:szCs w:val="22"/>
              <w:lang w:val="nl-BE" w:eastAsia="nl-BE"/>
            </w:rPr>
          </w:pPr>
          <w:hyperlink w:anchor="_Toc73625158" w:history="1">
            <w:r w:rsidRPr="00BA7246">
              <w:rPr>
                <w:rStyle w:val="Hyperlink"/>
                <w:rFonts w:ascii="Times New Roman" w:hAnsi="Times New Roman"/>
                <w:noProof/>
              </w:rPr>
              <w:t>5.1</w:t>
            </w:r>
            <w:r w:rsidRPr="00BA7246">
              <w:rPr>
                <w:rFonts w:ascii="Times New Roman" w:eastAsiaTheme="minorEastAsia" w:hAnsi="Times New Roman"/>
                <w:noProof/>
                <w:szCs w:val="22"/>
                <w:lang w:val="nl-BE" w:eastAsia="nl-BE"/>
              </w:rPr>
              <w:tab/>
            </w:r>
            <w:r w:rsidRPr="00BA7246">
              <w:rPr>
                <w:rStyle w:val="Hyperlink"/>
                <w:rFonts w:ascii="Times New Roman" w:hAnsi="Times New Roman"/>
                <w:noProof/>
              </w:rPr>
              <w:t>Verslag over de periodieke staten per einde eerste halfjaar (het “halfjaarlijks verslag”)</w:t>
            </w:r>
            <w:r w:rsidRPr="00BA7246">
              <w:rPr>
                <w:rFonts w:ascii="Times New Roman" w:hAnsi="Times New Roman"/>
                <w:noProof/>
                <w:webHidden/>
              </w:rPr>
              <w:tab/>
            </w:r>
            <w:r w:rsidRPr="00BA7246">
              <w:rPr>
                <w:rFonts w:ascii="Times New Roman" w:hAnsi="Times New Roman"/>
                <w:noProof/>
                <w:webHidden/>
              </w:rPr>
              <w:fldChar w:fldCharType="begin"/>
            </w:r>
            <w:r w:rsidRPr="00BA7246">
              <w:rPr>
                <w:rFonts w:ascii="Times New Roman" w:hAnsi="Times New Roman"/>
                <w:noProof/>
                <w:webHidden/>
              </w:rPr>
              <w:instrText xml:space="preserve"> PAGEREF _Toc73625158 \h </w:instrText>
            </w:r>
            <w:r w:rsidRPr="00BA7246">
              <w:rPr>
                <w:rFonts w:ascii="Times New Roman" w:hAnsi="Times New Roman"/>
                <w:noProof/>
                <w:webHidden/>
              </w:rPr>
            </w:r>
            <w:r w:rsidRPr="00BA7246">
              <w:rPr>
                <w:rFonts w:ascii="Times New Roman" w:hAnsi="Times New Roman"/>
                <w:noProof/>
                <w:webHidden/>
              </w:rPr>
              <w:fldChar w:fldCharType="separate"/>
            </w:r>
            <w:r w:rsidRPr="00BA7246">
              <w:rPr>
                <w:rFonts w:ascii="Times New Roman" w:hAnsi="Times New Roman"/>
                <w:noProof/>
                <w:webHidden/>
              </w:rPr>
              <w:t>14</w:t>
            </w:r>
            <w:r w:rsidRPr="00BA7246">
              <w:rPr>
                <w:rFonts w:ascii="Times New Roman" w:hAnsi="Times New Roman"/>
                <w:noProof/>
                <w:webHidden/>
              </w:rPr>
              <w:fldChar w:fldCharType="end"/>
            </w:r>
          </w:hyperlink>
        </w:p>
        <w:p w14:paraId="00B44891" w14:textId="3A141326" w:rsidR="005D1B47" w:rsidRPr="00BA7246" w:rsidRDefault="005D1B47">
          <w:pPr>
            <w:pStyle w:val="TOC1"/>
            <w:rPr>
              <w:rFonts w:ascii="Times New Roman" w:eastAsiaTheme="minorEastAsia" w:hAnsi="Times New Roman" w:cs="Times New Roman"/>
              <w:b w:val="0"/>
              <w:szCs w:val="22"/>
              <w:lang w:val="nl-BE" w:eastAsia="nl-BE"/>
            </w:rPr>
          </w:pPr>
          <w:hyperlink w:anchor="_Toc73625159" w:history="1">
            <w:r w:rsidRPr="00BA7246">
              <w:rPr>
                <w:rStyle w:val="Hyperlink"/>
                <w:rFonts w:ascii="Times New Roman" w:hAnsi="Times New Roman" w:cs="Times New Roman"/>
              </w:rPr>
              <w:t>6</w:t>
            </w:r>
            <w:r w:rsidRPr="00BA7246">
              <w:rPr>
                <w:rFonts w:ascii="Times New Roman" w:eastAsiaTheme="minorEastAsia" w:hAnsi="Times New Roman" w:cs="Times New Roman"/>
                <w:b w:val="0"/>
                <w:szCs w:val="22"/>
                <w:lang w:val="nl-BE" w:eastAsia="nl-BE"/>
              </w:rPr>
              <w:tab/>
            </w:r>
            <w:r w:rsidRPr="00BA7246">
              <w:rPr>
                <w:rStyle w:val="Hyperlink"/>
                <w:rFonts w:ascii="Times New Roman" w:hAnsi="Times New Roman" w:cs="Times New Roman"/>
              </w:rPr>
              <w:t>Verslag over het halfjaarlijks financieel verslag per einde eerste halfjaar van de Gereglementeerde Vastgoedvennootschappen</w:t>
            </w:r>
            <w:r w:rsidRPr="00BA7246">
              <w:rPr>
                <w:rFonts w:ascii="Times New Roman" w:hAnsi="Times New Roman" w:cs="Times New Roman"/>
                <w:webHidden/>
              </w:rPr>
              <w:tab/>
            </w:r>
            <w:r w:rsidRPr="00BA7246">
              <w:rPr>
                <w:rFonts w:ascii="Times New Roman" w:hAnsi="Times New Roman" w:cs="Times New Roman"/>
                <w:webHidden/>
              </w:rPr>
              <w:fldChar w:fldCharType="begin"/>
            </w:r>
            <w:r w:rsidRPr="00BA7246">
              <w:rPr>
                <w:rFonts w:ascii="Times New Roman" w:hAnsi="Times New Roman" w:cs="Times New Roman"/>
                <w:webHidden/>
              </w:rPr>
              <w:instrText xml:space="preserve"> PAGEREF _Toc73625159 \h </w:instrText>
            </w:r>
            <w:r w:rsidRPr="00BA7246">
              <w:rPr>
                <w:rFonts w:ascii="Times New Roman" w:hAnsi="Times New Roman" w:cs="Times New Roman"/>
                <w:webHidden/>
              </w:rPr>
            </w:r>
            <w:r w:rsidRPr="00BA7246">
              <w:rPr>
                <w:rFonts w:ascii="Times New Roman" w:hAnsi="Times New Roman" w:cs="Times New Roman"/>
                <w:webHidden/>
              </w:rPr>
              <w:fldChar w:fldCharType="separate"/>
            </w:r>
            <w:r w:rsidRPr="00BA7246">
              <w:rPr>
                <w:rFonts w:ascii="Times New Roman" w:hAnsi="Times New Roman" w:cs="Times New Roman"/>
                <w:webHidden/>
              </w:rPr>
              <w:t>17</w:t>
            </w:r>
            <w:r w:rsidRPr="00BA7246">
              <w:rPr>
                <w:rFonts w:ascii="Times New Roman" w:hAnsi="Times New Roman" w:cs="Times New Roman"/>
                <w:webHidden/>
              </w:rPr>
              <w:fldChar w:fldCharType="end"/>
            </w:r>
          </w:hyperlink>
        </w:p>
        <w:p w14:paraId="1F509CD3" w14:textId="39FEA860" w:rsidR="005D1B47" w:rsidRPr="00BA7246" w:rsidRDefault="005D1B47">
          <w:pPr>
            <w:pStyle w:val="TOC2"/>
            <w:rPr>
              <w:rFonts w:ascii="Times New Roman" w:eastAsiaTheme="minorEastAsia" w:hAnsi="Times New Roman"/>
              <w:noProof/>
              <w:szCs w:val="22"/>
              <w:lang w:val="nl-BE" w:eastAsia="nl-BE"/>
            </w:rPr>
          </w:pPr>
          <w:hyperlink w:anchor="_Toc73625160" w:history="1">
            <w:r w:rsidRPr="00BA7246">
              <w:rPr>
                <w:rStyle w:val="Hyperlink"/>
                <w:rFonts w:ascii="Times New Roman" w:hAnsi="Times New Roman"/>
                <w:noProof/>
              </w:rPr>
              <w:t xml:space="preserve">6.1. </w:t>
            </w:r>
            <w:r w:rsidRPr="00BA7246">
              <w:rPr>
                <w:rFonts w:ascii="Times New Roman" w:eastAsiaTheme="minorEastAsia" w:hAnsi="Times New Roman"/>
                <w:noProof/>
                <w:szCs w:val="22"/>
                <w:lang w:val="nl-BE" w:eastAsia="nl-BE"/>
              </w:rPr>
              <w:tab/>
            </w:r>
            <w:r w:rsidRPr="00BA7246">
              <w:rPr>
                <w:rStyle w:val="Hyperlink"/>
                <w:rFonts w:ascii="Times New Roman" w:hAnsi="Times New Roman"/>
                <w:noProof/>
              </w:rPr>
              <w:t>Gereglementeerde Vastgoedvennootschappen</w:t>
            </w:r>
            <w:r w:rsidRPr="00BA7246">
              <w:rPr>
                <w:rFonts w:ascii="Times New Roman" w:hAnsi="Times New Roman"/>
                <w:noProof/>
                <w:webHidden/>
              </w:rPr>
              <w:tab/>
            </w:r>
            <w:r w:rsidRPr="00BA7246">
              <w:rPr>
                <w:rFonts w:ascii="Times New Roman" w:hAnsi="Times New Roman"/>
                <w:noProof/>
                <w:webHidden/>
              </w:rPr>
              <w:fldChar w:fldCharType="begin"/>
            </w:r>
            <w:r w:rsidRPr="00BA7246">
              <w:rPr>
                <w:rFonts w:ascii="Times New Roman" w:hAnsi="Times New Roman"/>
                <w:noProof/>
                <w:webHidden/>
              </w:rPr>
              <w:instrText xml:space="preserve"> PAGEREF _Toc73625160 \h </w:instrText>
            </w:r>
            <w:r w:rsidRPr="00BA7246">
              <w:rPr>
                <w:rFonts w:ascii="Times New Roman" w:hAnsi="Times New Roman"/>
                <w:noProof/>
                <w:webHidden/>
              </w:rPr>
            </w:r>
            <w:r w:rsidRPr="00BA7246">
              <w:rPr>
                <w:rFonts w:ascii="Times New Roman" w:hAnsi="Times New Roman"/>
                <w:noProof/>
                <w:webHidden/>
              </w:rPr>
              <w:fldChar w:fldCharType="separate"/>
            </w:r>
            <w:r w:rsidRPr="00BA7246">
              <w:rPr>
                <w:rFonts w:ascii="Times New Roman" w:hAnsi="Times New Roman"/>
                <w:noProof/>
                <w:webHidden/>
              </w:rPr>
              <w:t>17</w:t>
            </w:r>
            <w:r w:rsidRPr="00BA7246">
              <w:rPr>
                <w:rFonts w:ascii="Times New Roman" w:hAnsi="Times New Roman"/>
                <w:noProof/>
                <w:webHidden/>
              </w:rPr>
              <w:fldChar w:fldCharType="end"/>
            </w:r>
          </w:hyperlink>
        </w:p>
        <w:p w14:paraId="25B063D3" w14:textId="4587E377" w:rsidR="001B74D4" w:rsidRPr="005D1B47" w:rsidRDefault="001B74D4" w:rsidP="001B74D4">
          <w:pPr>
            <w:jc w:val="both"/>
            <w:rPr>
              <w:szCs w:val="22"/>
            </w:rPr>
          </w:pPr>
          <w:r w:rsidRPr="005D1B47">
            <w:rPr>
              <w:b/>
              <w:bCs/>
              <w:noProof/>
              <w:szCs w:val="22"/>
            </w:rPr>
            <w:fldChar w:fldCharType="end"/>
          </w:r>
        </w:p>
      </w:sdtContent>
    </w:sdt>
    <w:p w14:paraId="6B0413A4" w14:textId="18DAA25E" w:rsidR="001B74D4" w:rsidRPr="00AD6BDB" w:rsidRDefault="001B74D4" w:rsidP="001B74D4">
      <w:pPr>
        <w:spacing w:line="240" w:lineRule="auto"/>
        <w:jc w:val="both"/>
        <w:rPr>
          <w:b/>
          <w:szCs w:val="22"/>
          <w:lang w:val="nl-BE"/>
        </w:rPr>
      </w:pPr>
      <w:r w:rsidRPr="00AD6BDB">
        <w:rPr>
          <w:szCs w:val="22"/>
          <w:lang w:val="nl-BE"/>
        </w:rPr>
        <w:br w:type="page"/>
      </w:r>
    </w:p>
    <w:p w14:paraId="05C4F3ED" w14:textId="4C04B0EB" w:rsidR="00B85FAF" w:rsidRPr="00AD6BDB" w:rsidRDefault="00B85FAF" w:rsidP="001B74D4">
      <w:pPr>
        <w:pStyle w:val="Heading1"/>
        <w:tabs>
          <w:tab w:val="num" w:pos="567"/>
        </w:tabs>
        <w:spacing w:before="0" w:after="0" w:line="240" w:lineRule="auto"/>
        <w:jc w:val="both"/>
        <w:rPr>
          <w:rFonts w:ascii="Times New Roman" w:hAnsi="Times New Roman"/>
          <w:szCs w:val="22"/>
        </w:rPr>
      </w:pPr>
      <w:bookmarkStart w:id="8" w:name="_Toc73625150"/>
      <w:r w:rsidRPr="00AD6BDB">
        <w:rPr>
          <w:rFonts w:ascii="Times New Roman" w:hAnsi="Times New Roman"/>
          <w:szCs w:val="22"/>
        </w:rPr>
        <w:lastRenderedPageBreak/>
        <w:t>Voorafgaande informatie aangaande onze werkzaamheden over [</w:t>
      </w:r>
      <w:r w:rsidRPr="00AD6BDB">
        <w:rPr>
          <w:rFonts w:ascii="Times New Roman" w:hAnsi="Times New Roman"/>
          <w:i/>
          <w:szCs w:val="22"/>
        </w:rPr>
        <w:t>identificatie van de instelling</w:t>
      </w:r>
      <w:bookmarkStart w:id="9" w:name="_Toc504055963"/>
      <w:r w:rsidRPr="00AD6BDB">
        <w:rPr>
          <w:rFonts w:ascii="Times New Roman" w:hAnsi="Times New Roman"/>
          <w:szCs w:val="22"/>
        </w:rPr>
        <w:t>] betreffende het boekjaar [</w:t>
      </w:r>
      <w:r w:rsidRPr="000906DE">
        <w:rPr>
          <w:rFonts w:ascii="Times New Roman" w:hAnsi="Times New Roman"/>
          <w:i/>
          <w:szCs w:val="22"/>
        </w:rPr>
        <w:t>YYYY</w:t>
      </w:r>
      <w:r w:rsidRPr="00AD6BDB">
        <w:rPr>
          <w:rFonts w:ascii="Times New Roman" w:hAnsi="Times New Roman"/>
          <w:szCs w:val="22"/>
        </w:rPr>
        <w:t>]</w:t>
      </w:r>
      <w:bookmarkEnd w:id="9"/>
      <w:r w:rsidR="00187B7A" w:rsidRPr="00AD6BDB">
        <w:rPr>
          <w:rStyle w:val="FootnoteReference"/>
          <w:rFonts w:ascii="Times New Roman" w:hAnsi="Times New Roman"/>
          <w:szCs w:val="22"/>
        </w:rPr>
        <w:footnoteReference w:id="2"/>
      </w:r>
      <w:bookmarkEnd w:id="1"/>
      <w:bookmarkEnd w:id="8"/>
    </w:p>
    <w:p w14:paraId="631B7689" w14:textId="77777777" w:rsidR="006271E6" w:rsidRPr="00AD6BDB" w:rsidRDefault="006271E6" w:rsidP="001B74D4">
      <w:pPr>
        <w:jc w:val="both"/>
        <w:rPr>
          <w:szCs w:val="22"/>
          <w:lang w:val="nl-BE"/>
        </w:rPr>
      </w:pPr>
    </w:p>
    <w:p w14:paraId="2F9F5677" w14:textId="50A009A2" w:rsidR="00B85FAF" w:rsidRPr="00AD6BDB" w:rsidRDefault="006271E6" w:rsidP="001B74D4">
      <w:pPr>
        <w:jc w:val="both"/>
        <w:rPr>
          <w:szCs w:val="22"/>
          <w:lang w:val="nl-BE"/>
        </w:rPr>
      </w:pPr>
      <w:r w:rsidRPr="00AD6BDB">
        <w:rPr>
          <w:szCs w:val="22"/>
          <w:lang w:val="nl-BE"/>
        </w:rPr>
        <w:t>Bij aanvang van het mandaat</w:t>
      </w:r>
      <w:r w:rsidR="00B85FAF" w:rsidRPr="00AD6BDB">
        <w:rPr>
          <w:szCs w:val="22"/>
          <w:lang w:val="nl-BE"/>
        </w:rPr>
        <w:t xml:space="preserve"> verstrekken wij u de volgende voorafgaande informatie</w:t>
      </w:r>
      <w:r w:rsidR="00187B7A" w:rsidRPr="00AD6BDB">
        <w:rPr>
          <w:rStyle w:val="FootnoteReference"/>
          <w:caps/>
          <w:szCs w:val="22"/>
        </w:rPr>
        <w:footnoteReference w:id="3"/>
      </w:r>
      <w:r w:rsidR="00B85FAF" w:rsidRPr="00AD6BDB">
        <w:rPr>
          <w:szCs w:val="22"/>
          <w:lang w:val="nl-BE"/>
        </w:rPr>
        <w:t xml:space="preserve"> met betrekking tot de organisatie van ons auditmandaat bij [</w:t>
      </w:r>
      <w:r w:rsidR="00B85FAF" w:rsidRPr="00AD6BDB">
        <w:rPr>
          <w:i/>
          <w:szCs w:val="22"/>
          <w:lang w:val="nl-BE"/>
        </w:rPr>
        <w:t>identificatie van de instelling</w:t>
      </w:r>
      <w:r w:rsidR="00B85FAF" w:rsidRPr="00AD6BDB">
        <w:rPr>
          <w:szCs w:val="22"/>
          <w:lang w:val="nl-BE"/>
        </w:rPr>
        <w:t>] over het boekjaar [</w:t>
      </w:r>
      <w:r w:rsidR="00B85FAF" w:rsidRPr="00AD6BDB">
        <w:rPr>
          <w:i/>
          <w:szCs w:val="22"/>
          <w:lang w:val="nl-BE"/>
        </w:rPr>
        <w:t>YYYY</w:t>
      </w:r>
      <w:r w:rsidR="00B85FAF" w:rsidRPr="00AD6BDB">
        <w:rPr>
          <w:szCs w:val="22"/>
          <w:lang w:val="nl-BE"/>
        </w:rPr>
        <w:t>].</w:t>
      </w:r>
    </w:p>
    <w:p w14:paraId="2F1BD303" w14:textId="77777777" w:rsidR="00B85FAF" w:rsidRPr="00AD6BDB" w:rsidRDefault="00B85FAF" w:rsidP="001B74D4">
      <w:pPr>
        <w:jc w:val="both"/>
        <w:rPr>
          <w:szCs w:val="22"/>
          <w:lang w:val="nl-BE"/>
        </w:rPr>
      </w:pPr>
    </w:p>
    <w:p w14:paraId="597AE77D" w14:textId="602F44E5" w:rsidR="00B85FAF" w:rsidRPr="00AD6BDB" w:rsidRDefault="00B85FAF" w:rsidP="001B74D4">
      <w:pPr>
        <w:jc w:val="both"/>
        <w:rPr>
          <w:szCs w:val="22"/>
          <w:lang w:val="nl-BE"/>
        </w:rPr>
      </w:pPr>
      <w:r w:rsidRPr="00AD6BDB">
        <w:rPr>
          <w:szCs w:val="22"/>
          <w:lang w:val="nl-BE"/>
        </w:rPr>
        <w:t>[</w:t>
      </w:r>
      <w:r w:rsidR="00D020C8" w:rsidRPr="00AD6BDB">
        <w:rPr>
          <w:szCs w:val="22"/>
          <w:lang w:val="nl-BE"/>
        </w:rPr>
        <w:t>“</w:t>
      </w:r>
      <w:r w:rsidRPr="00AD6BDB">
        <w:rPr>
          <w:i/>
          <w:szCs w:val="22"/>
          <w:lang w:val="nl-BE"/>
        </w:rPr>
        <w:t>Revisor</w:t>
      </w:r>
      <w:r w:rsidR="00D020C8" w:rsidRPr="00AD6BDB">
        <w:rPr>
          <w:i/>
          <w:szCs w:val="22"/>
          <w:lang w:val="nl-BE"/>
        </w:rPr>
        <w:t>” of “</w:t>
      </w:r>
      <w:r w:rsidRPr="00AD6BDB">
        <w:rPr>
          <w:i/>
          <w:szCs w:val="22"/>
          <w:lang w:val="nl-BE"/>
        </w:rPr>
        <w:t>Revisorenkantoor</w:t>
      </w:r>
      <w:r w:rsidR="00D020C8" w:rsidRPr="00AD6BDB">
        <w:rPr>
          <w:i/>
          <w:szCs w:val="22"/>
          <w:lang w:val="nl-BE"/>
        </w:rPr>
        <w:t>”</w:t>
      </w:r>
      <w:r w:rsidRPr="00AD6BDB">
        <w:rPr>
          <w:i/>
          <w:szCs w:val="22"/>
          <w:lang w:val="nl-BE"/>
        </w:rPr>
        <w:t>, naar gelang</w:t>
      </w:r>
      <w:r w:rsidRPr="00AD6BDB">
        <w:rPr>
          <w:szCs w:val="22"/>
          <w:lang w:val="nl-BE"/>
        </w:rPr>
        <w:t xml:space="preserve">] werd benoemd </w:t>
      </w:r>
      <w:r w:rsidR="006271E6" w:rsidRPr="00AD6BDB">
        <w:rPr>
          <w:szCs w:val="22"/>
          <w:lang w:val="nl-BE"/>
        </w:rPr>
        <w:t>tot [“</w:t>
      </w:r>
      <w:r w:rsidR="006271E6" w:rsidRPr="00AD6BDB">
        <w:rPr>
          <w:i/>
          <w:szCs w:val="22"/>
          <w:lang w:val="nl-BE"/>
        </w:rPr>
        <w:t>Commissaris” of “Erkend Revisor”, naar gelang</w:t>
      </w:r>
      <w:r w:rsidR="006271E6" w:rsidRPr="00AD6BDB">
        <w:rPr>
          <w:szCs w:val="22"/>
          <w:lang w:val="nl-BE"/>
        </w:rPr>
        <w:t>] van [</w:t>
      </w:r>
      <w:r w:rsidR="006271E6" w:rsidRPr="00AD6BDB">
        <w:rPr>
          <w:i/>
          <w:szCs w:val="22"/>
          <w:lang w:val="nl-BE"/>
        </w:rPr>
        <w:t>identificatie van de instelling</w:t>
      </w:r>
      <w:r w:rsidR="006271E6" w:rsidRPr="00AD6BDB">
        <w:rPr>
          <w:szCs w:val="22"/>
          <w:lang w:val="nl-BE"/>
        </w:rPr>
        <w:t xml:space="preserve">], de instelling welke onder toezicht staat van de </w:t>
      </w:r>
      <w:r w:rsidR="00D020C8" w:rsidRPr="00AD6BDB">
        <w:rPr>
          <w:szCs w:val="22"/>
          <w:lang w:val="nl-BE"/>
        </w:rPr>
        <w:t xml:space="preserve">Autoriteit voor Financiële Diensten en Markten </w:t>
      </w:r>
      <w:r w:rsidR="006271E6" w:rsidRPr="00AD6BDB">
        <w:rPr>
          <w:szCs w:val="22"/>
          <w:lang w:val="nl-BE"/>
        </w:rPr>
        <w:t>(“</w:t>
      </w:r>
      <w:ins w:id="13" w:author="Louckx, Claude" w:date="2021-06-01T23:20:00Z">
        <w:r w:rsidR="00444CBB">
          <w:rPr>
            <w:szCs w:val="22"/>
            <w:lang w:val="nl-BE"/>
          </w:rPr>
          <w:t xml:space="preserve">de </w:t>
        </w:r>
      </w:ins>
      <w:r w:rsidR="006271E6" w:rsidRPr="00AD6BDB">
        <w:rPr>
          <w:szCs w:val="22"/>
          <w:lang w:val="nl-BE"/>
        </w:rPr>
        <w:t>FSMA”) door de algemene vergadering van de instelling op [</w:t>
      </w:r>
      <w:r w:rsidR="006271E6" w:rsidRPr="000906DE">
        <w:rPr>
          <w:i/>
          <w:szCs w:val="22"/>
          <w:lang w:val="nl-BE"/>
        </w:rPr>
        <w:t>DD/MM/YYYY</w:t>
      </w:r>
      <w:r w:rsidR="006271E6" w:rsidRPr="00AD6BDB">
        <w:rPr>
          <w:szCs w:val="22"/>
          <w:lang w:val="nl-BE"/>
        </w:rPr>
        <w:t>]</w:t>
      </w:r>
      <w:r w:rsidR="00EB3EBB" w:rsidRPr="00AD6BDB">
        <w:rPr>
          <w:szCs w:val="22"/>
          <w:lang w:val="nl-BE"/>
        </w:rPr>
        <w:t>, op basis van de beslissing van het directiecomité van</w:t>
      </w:r>
      <w:r w:rsidR="00D020C8" w:rsidRPr="00AD6BDB">
        <w:rPr>
          <w:szCs w:val="22"/>
          <w:lang w:val="nl-BE"/>
        </w:rPr>
        <w:t xml:space="preserve"> de FSMA van</w:t>
      </w:r>
      <w:r w:rsidR="00EB3EBB" w:rsidRPr="00AD6BDB">
        <w:rPr>
          <w:szCs w:val="22"/>
          <w:lang w:val="nl-BE"/>
        </w:rPr>
        <w:t xml:space="preserve"> [</w:t>
      </w:r>
      <w:r w:rsidR="00EB3EBB" w:rsidRPr="000906DE">
        <w:rPr>
          <w:i/>
          <w:szCs w:val="22"/>
          <w:lang w:val="nl-BE"/>
        </w:rPr>
        <w:t>DD/MM/YYYY</w:t>
      </w:r>
      <w:r w:rsidR="00EB3EBB" w:rsidRPr="00AD6BDB">
        <w:rPr>
          <w:szCs w:val="22"/>
          <w:lang w:val="nl-BE"/>
        </w:rPr>
        <w:t>] voor de boekjaren [</w:t>
      </w:r>
      <w:r w:rsidR="00EB3EBB" w:rsidRPr="000906DE">
        <w:rPr>
          <w:i/>
          <w:szCs w:val="22"/>
          <w:lang w:val="nl-BE"/>
        </w:rPr>
        <w:t>YYYY</w:t>
      </w:r>
      <w:r w:rsidR="00EB3EBB" w:rsidRPr="00AD6BDB">
        <w:rPr>
          <w:szCs w:val="22"/>
          <w:lang w:val="nl-BE"/>
        </w:rPr>
        <w:t>], [</w:t>
      </w:r>
      <w:r w:rsidR="00EB3EBB" w:rsidRPr="000906DE">
        <w:rPr>
          <w:i/>
          <w:szCs w:val="22"/>
          <w:lang w:val="nl-BE"/>
        </w:rPr>
        <w:t>YYYY</w:t>
      </w:r>
      <w:r w:rsidR="00EB3EBB" w:rsidRPr="00AD6BDB">
        <w:rPr>
          <w:szCs w:val="22"/>
          <w:lang w:val="nl-BE"/>
        </w:rPr>
        <w:t>] en [</w:t>
      </w:r>
      <w:r w:rsidR="00EB3EBB" w:rsidRPr="000906DE">
        <w:rPr>
          <w:i/>
          <w:szCs w:val="22"/>
          <w:lang w:val="nl-BE"/>
        </w:rPr>
        <w:t>YYYY</w:t>
      </w:r>
      <w:r w:rsidR="00EB3EBB" w:rsidRPr="00AD6BDB">
        <w:rPr>
          <w:szCs w:val="22"/>
          <w:lang w:val="nl-BE"/>
        </w:rPr>
        <w:t>]. De benoeming werd gepubliceerd in het Belgisch Staatsblad op [</w:t>
      </w:r>
      <w:r w:rsidR="00EB3EBB" w:rsidRPr="000906DE">
        <w:rPr>
          <w:i/>
          <w:szCs w:val="22"/>
          <w:lang w:val="nl-BE"/>
        </w:rPr>
        <w:t>DD/MM/YYYY</w:t>
      </w:r>
      <w:r w:rsidR="00EB3EBB" w:rsidRPr="00AD6BDB">
        <w:rPr>
          <w:szCs w:val="22"/>
          <w:lang w:val="nl-BE"/>
        </w:rPr>
        <w:t>].</w:t>
      </w:r>
    </w:p>
    <w:p w14:paraId="5B0F9899" w14:textId="77777777" w:rsidR="00B85FAF" w:rsidRPr="00AD6BDB" w:rsidRDefault="00B85FAF" w:rsidP="001B74D4">
      <w:pPr>
        <w:jc w:val="both"/>
        <w:rPr>
          <w:szCs w:val="22"/>
          <w:lang w:val="nl-BE"/>
        </w:rPr>
      </w:pPr>
    </w:p>
    <w:p w14:paraId="005E1EE5" w14:textId="77777777" w:rsidR="00B85FAF" w:rsidRPr="00AD6BDB" w:rsidRDefault="00B85FAF" w:rsidP="001B74D4">
      <w:pPr>
        <w:jc w:val="both"/>
        <w:rPr>
          <w:b/>
          <w:i/>
          <w:szCs w:val="22"/>
          <w:lang w:val="nl-BE"/>
        </w:rPr>
      </w:pPr>
      <w:r w:rsidRPr="00AD6BDB">
        <w:rPr>
          <w:b/>
          <w:i/>
          <w:szCs w:val="22"/>
          <w:lang w:val="nl-BE"/>
        </w:rPr>
        <w:t>Medewerkers</w:t>
      </w:r>
      <w:r w:rsidR="006271E6" w:rsidRPr="00AD6BDB">
        <w:rPr>
          <w:rStyle w:val="FootnoteReference"/>
          <w:b/>
          <w:i/>
          <w:szCs w:val="22"/>
          <w:lang w:val="nl-BE"/>
        </w:rPr>
        <w:footnoteReference w:id="4"/>
      </w:r>
    </w:p>
    <w:p w14:paraId="1E4E8EC1" w14:textId="77777777" w:rsidR="00B85FAF" w:rsidRPr="00AD6BDB" w:rsidRDefault="00B85FAF" w:rsidP="001B74D4">
      <w:pPr>
        <w:jc w:val="both"/>
        <w:rPr>
          <w:szCs w:val="22"/>
          <w:lang w:val="nl-BE"/>
        </w:rPr>
      </w:pPr>
    </w:p>
    <w:p w14:paraId="46C73C42" w14:textId="77777777" w:rsidR="00B85FAF" w:rsidRPr="00AD6BDB" w:rsidRDefault="00B85FAF" w:rsidP="001B74D4">
      <w:pPr>
        <w:jc w:val="both"/>
        <w:rPr>
          <w:szCs w:val="22"/>
          <w:lang w:val="nl-BE"/>
        </w:rPr>
      </w:pPr>
      <w:r w:rsidRPr="00AD6BDB">
        <w:rPr>
          <w:szCs w:val="22"/>
          <w:lang w:val="nl-BE"/>
        </w:rPr>
        <w:t>Volgende personen dragen bij tot de uitoefening van ons auditmandaat bij [</w:t>
      </w:r>
      <w:r w:rsidRPr="00AD6BDB">
        <w:rPr>
          <w:i/>
          <w:szCs w:val="22"/>
          <w:lang w:val="nl-BE"/>
        </w:rPr>
        <w:t>identificatie van de instelling</w:t>
      </w:r>
      <w:r w:rsidRPr="00AD6BDB">
        <w:rPr>
          <w:szCs w:val="22"/>
          <w:lang w:val="nl-BE"/>
        </w:rPr>
        <w:t>]:</w:t>
      </w:r>
    </w:p>
    <w:p w14:paraId="645F8804" w14:textId="77777777" w:rsidR="00B85FAF" w:rsidRPr="00AD6BDB" w:rsidRDefault="00B85FAF" w:rsidP="001B74D4">
      <w:pPr>
        <w:jc w:val="both"/>
        <w:rPr>
          <w:szCs w:val="22"/>
          <w:lang w:val="nl-BE"/>
        </w:rPr>
      </w:pPr>
    </w:p>
    <w:p w14:paraId="3FF1EBB4" w14:textId="69205955" w:rsidR="00B85FAF" w:rsidRPr="00AD6BDB" w:rsidRDefault="00B85FAF" w:rsidP="001B74D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Cs w:val="22"/>
          <w:lang w:val="nl-BE"/>
        </w:rPr>
      </w:pPr>
      <w:r w:rsidRPr="00AD6BDB">
        <w:rPr>
          <w:szCs w:val="22"/>
          <w:lang w:val="nl-BE"/>
        </w:rPr>
        <w:t>Naam</w:t>
      </w:r>
      <w:r w:rsidRPr="00AD6BDB">
        <w:rPr>
          <w:szCs w:val="22"/>
          <w:lang w:val="nl-BE"/>
        </w:rPr>
        <w:tab/>
      </w:r>
      <w:r w:rsidRPr="00AD6BDB">
        <w:rPr>
          <w:szCs w:val="22"/>
          <w:lang w:val="nl-BE"/>
        </w:rPr>
        <w:tab/>
      </w:r>
      <w:r w:rsidRPr="00AD6BDB">
        <w:rPr>
          <w:szCs w:val="22"/>
          <w:lang w:val="nl-BE"/>
        </w:rPr>
        <w:tab/>
      </w:r>
      <w:r w:rsidRPr="00AD6BDB">
        <w:rPr>
          <w:szCs w:val="22"/>
          <w:lang w:val="nl-BE"/>
        </w:rPr>
        <w:tab/>
        <w:t>Functie</w:t>
      </w:r>
      <w:r w:rsidRPr="00AD6BDB">
        <w:rPr>
          <w:szCs w:val="22"/>
          <w:lang w:val="nl-BE"/>
        </w:rPr>
        <w:tab/>
      </w:r>
      <w:r w:rsidRPr="00AD6BDB">
        <w:rPr>
          <w:szCs w:val="22"/>
          <w:lang w:val="nl-BE"/>
        </w:rPr>
        <w:tab/>
      </w:r>
      <w:r w:rsidRPr="00AD6BDB">
        <w:rPr>
          <w:szCs w:val="22"/>
          <w:lang w:val="nl-BE"/>
        </w:rPr>
        <w:tab/>
      </w:r>
      <w:r w:rsidRPr="00AD6BDB">
        <w:rPr>
          <w:szCs w:val="22"/>
          <w:lang w:val="nl-BE"/>
        </w:rPr>
        <w:tab/>
        <w:t>Kwalificatie</w:t>
      </w:r>
      <w:r w:rsidR="00D020C8" w:rsidRPr="00AD6BDB">
        <w:rPr>
          <w:szCs w:val="22"/>
          <w:lang w:val="nl-BE"/>
        </w:rPr>
        <w:t xml:space="preserve"> </w:t>
      </w:r>
      <w:r w:rsidRPr="00AD6BDB">
        <w:rPr>
          <w:szCs w:val="22"/>
          <w:lang w:val="nl-BE"/>
        </w:rPr>
        <w:t>/</w:t>
      </w:r>
      <w:r w:rsidR="00D020C8" w:rsidRPr="00AD6BDB">
        <w:rPr>
          <w:szCs w:val="22"/>
          <w:lang w:val="nl-BE"/>
        </w:rPr>
        <w:t xml:space="preserve"> </w:t>
      </w:r>
      <w:r w:rsidRPr="00AD6BDB">
        <w:rPr>
          <w:szCs w:val="22"/>
          <w:lang w:val="nl-BE"/>
        </w:rPr>
        <w:t>Ervaring</w:t>
      </w:r>
    </w:p>
    <w:p w14:paraId="3EEC2199" w14:textId="77777777" w:rsidR="00B85FAF" w:rsidRPr="00AD6BDB" w:rsidRDefault="00B85FAF" w:rsidP="001B74D4">
      <w:pPr>
        <w:jc w:val="both"/>
        <w:rPr>
          <w:szCs w:val="22"/>
          <w:lang w:val="nl-BE"/>
        </w:rPr>
      </w:pPr>
    </w:p>
    <w:p w14:paraId="03D1AFD2" w14:textId="6D3AC39F" w:rsidR="00B85FAF" w:rsidRPr="00AD6BDB" w:rsidRDefault="00B85FAF" w:rsidP="001B74D4">
      <w:pPr>
        <w:jc w:val="both"/>
        <w:rPr>
          <w:szCs w:val="22"/>
          <w:lang w:val="nl-BE"/>
        </w:rPr>
      </w:pPr>
      <w:r w:rsidRPr="00AD6BDB">
        <w:rPr>
          <w:szCs w:val="22"/>
          <w:lang w:val="nl-BE"/>
        </w:rPr>
        <w:t>Medewerkers van [</w:t>
      </w:r>
      <w:r w:rsidR="00D020C8" w:rsidRPr="00AD6BDB">
        <w:rPr>
          <w:szCs w:val="22"/>
          <w:lang w:val="nl-BE"/>
        </w:rPr>
        <w:t>“</w:t>
      </w:r>
      <w:r w:rsidR="00D020C8" w:rsidRPr="000906DE">
        <w:rPr>
          <w:i/>
          <w:szCs w:val="22"/>
          <w:lang w:val="nl-BE"/>
        </w:rPr>
        <w:t xml:space="preserve">de </w:t>
      </w:r>
      <w:r w:rsidRPr="00AD6BDB">
        <w:rPr>
          <w:i/>
          <w:szCs w:val="22"/>
          <w:lang w:val="nl-BE"/>
        </w:rPr>
        <w:t>Revisor</w:t>
      </w:r>
      <w:r w:rsidR="00D020C8" w:rsidRPr="00AD6BDB">
        <w:rPr>
          <w:i/>
          <w:szCs w:val="22"/>
          <w:lang w:val="nl-BE"/>
        </w:rPr>
        <w:t>” of “het</w:t>
      </w:r>
      <w:r w:rsidRPr="00AD6BDB">
        <w:rPr>
          <w:i/>
          <w:szCs w:val="22"/>
          <w:lang w:val="nl-BE"/>
        </w:rPr>
        <w:t xml:space="preserve"> Revisorenkantoor</w:t>
      </w:r>
      <w:r w:rsidR="00D020C8" w:rsidRPr="00AD6BDB">
        <w:rPr>
          <w:i/>
          <w:szCs w:val="22"/>
          <w:lang w:val="nl-BE"/>
        </w:rPr>
        <w:t>”</w:t>
      </w:r>
      <w:r w:rsidRPr="00AD6BDB">
        <w:rPr>
          <w:i/>
          <w:szCs w:val="22"/>
          <w:lang w:val="nl-BE"/>
        </w:rPr>
        <w:t>, naar gelang</w:t>
      </w:r>
      <w:r w:rsidRPr="00AD6BDB">
        <w:rPr>
          <w:szCs w:val="22"/>
          <w:lang w:val="nl-BE"/>
        </w:rPr>
        <w:t>] die bijdragen tot de uitoefening van ons auditmandaat bij [</w:t>
      </w:r>
      <w:r w:rsidRPr="00AD6BDB">
        <w:rPr>
          <w:i/>
          <w:szCs w:val="22"/>
          <w:lang w:val="nl-BE"/>
        </w:rPr>
        <w:t>identificatie van de instelling</w:t>
      </w:r>
      <w:r w:rsidRPr="00AD6BDB">
        <w:rPr>
          <w:szCs w:val="22"/>
          <w:lang w:val="nl-BE"/>
        </w:rPr>
        <w:t>] en die niet op een significante wijze deelnemen aan het mandaat, werden niet opgenomen in bovenstaande lijst.</w:t>
      </w:r>
    </w:p>
    <w:p w14:paraId="1E52B879" w14:textId="77777777" w:rsidR="00B85FAF" w:rsidRPr="00AD6BDB" w:rsidRDefault="00B85FAF" w:rsidP="001B74D4">
      <w:pPr>
        <w:jc w:val="both"/>
        <w:rPr>
          <w:szCs w:val="22"/>
          <w:lang w:val="nl-BE"/>
        </w:rPr>
      </w:pPr>
    </w:p>
    <w:p w14:paraId="667BC1BC" w14:textId="527DE067" w:rsidR="00B85FAF" w:rsidRPr="00AD6BDB" w:rsidRDefault="00B85FAF" w:rsidP="001B74D4">
      <w:pPr>
        <w:jc w:val="both"/>
        <w:rPr>
          <w:szCs w:val="22"/>
          <w:lang w:val="nl-BE"/>
        </w:rPr>
      </w:pPr>
      <w:r w:rsidRPr="00AD6BDB">
        <w:rPr>
          <w:szCs w:val="22"/>
          <w:lang w:val="nl-BE"/>
        </w:rPr>
        <w:t xml:space="preserve">Volgende personen zijn </w:t>
      </w:r>
      <w:ins w:id="14" w:author="Louckx, Claude" w:date="2021-06-01T23:20:00Z">
        <w:r w:rsidR="004778F0">
          <w:rPr>
            <w:szCs w:val="22"/>
            <w:lang w:val="nl-BE"/>
          </w:rPr>
          <w:t>revisoren</w:t>
        </w:r>
      </w:ins>
      <w:del w:id="15" w:author="Louckx, Claude" w:date="2021-06-01T23:20:00Z">
        <w:r w:rsidRPr="00AD6BDB" w:rsidDel="004778F0">
          <w:rPr>
            <w:szCs w:val="22"/>
            <w:lang w:val="nl-BE"/>
          </w:rPr>
          <w:delText>bedrijfsrevisoren</w:delText>
        </w:r>
      </w:del>
      <w:r w:rsidRPr="00AD6BDB">
        <w:rPr>
          <w:szCs w:val="22"/>
          <w:lang w:val="nl-BE"/>
        </w:rPr>
        <w:t xml:space="preserve"> erkend door de </w:t>
      </w:r>
      <w:r w:rsidR="006271E6" w:rsidRPr="00AD6BDB">
        <w:rPr>
          <w:szCs w:val="22"/>
          <w:lang w:val="nl-BE"/>
        </w:rPr>
        <w:t>FSMA</w:t>
      </w:r>
      <w:r w:rsidRPr="00AD6BDB">
        <w:rPr>
          <w:szCs w:val="22"/>
          <w:lang w:val="nl-BE"/>
        </w:rPr>
        <w:t xml:space="preserve"> voor de audit van [</w:t>
      </w:r>
      <w:r w:rsidRPr="00AD6BDB">
        <w:rPr>
          <w:i/>
          <w:szCs w:val="22"/>
          <w:lang w:val="nl-BE"/>
        </w:rPr>
        <w:t xml:space="preserve">type </w:t>
      </w:r>
      <w:ins w:id="16" w:author="Louckx, Claude" w:date="2021-06-01T23:20:00Z">
        <w:r w:rsidR="004778F0">
          <w:rPr>
            <w:i/>
            <w:szCs w:val="22"/>
            <w:lang w:val="nl-BE"/>
          </w:rPr>
          <w:t xml:space="preserve">van </w:t>
        </w:r>
      </w:ins>
      <w:r w:rsidRPr="00AD6BDB">
        <w:rPr>
          <w:i/>
          <w:szCs w:val="22"/>
          <w:lang w:val="nl-BE"/>
        </w:rPr>
        <w:t>instelling</w:t>
      </w:r>
      <w:r w:rsidRPr="00AD6BDB">
        <w:rPr>
          <w:szCs w:val="22"/>
          <w:lang w:val="nl-BE"/>
        </w:rPr>
        <w:t>]:</w:t>
      </w:r>
    </w:p>
    <w:p w14:paraId="34C449F3" w14:textId="77777777" w:rsidR="00B85FAF" w:rsidRPr="00AD6BDB" w:rsidRDefault="00B85FAF" w:rsidP="001B74D4">
      <w:pPr>
        <w:jc w:val="both"/>
        <w:rPr>
          <w:szCs w:val="22"/>
          <w:lang w:val="nl-BE"/>
        </w:rPr>
      </w:pPr>
    </w:p>
    <w:p w14:paraId="6955C465" w14:textId="77777777" w:rsidR="00B85FAF" w:rsidRPr="00AD6BDB" w:rsidRDefault="00B85FAF" w:rsidP="001B74D4">
      <w:pPr>
        <w:numPr>
          <w:ilvl w:val="0"/>
          <w:numId w:val="39"/>
        </w:numPr>
        <w:spacing w:line="240" w:lineRule="auto"/>
        <w:jc w:val="both"/>
        <w:rPr>
          <w:szCs w:val="22"/>
          <w:lang w:val="fr-BE"/>
        </w:rPr>
      </w:pPr>
      <w:r w:rsidRPr="00AD6BDB">
        <w:rPr>
          <w:szCs w:val="22"/>
          <w:lang w:val="fr-BE"/>
        </w:rPr>
        <w:t>[</w:t>
      </w:r>
      <w:r w:rsidRPr="00AD6BDB">
        <w:rPr>
          <w:i/>
          <w:szCs w:val="22"/>
          <w:lang w:val="fr-BE"/>
        </w:rPr>
        <w:t>XXX</w:t>
      </w:r>
      <w:r w:rsidRPr="00AD6BDB">
        <w:rPr>
          <w:szCs w:val="22"/>
          <w:lang w:val="fr-BE"/>
        </w:rPr>
        <w:t>]</w:t>
      </w:r>
    </w:p>
    <w:p w14:paraId="1A5C3DB8" w14:textId="77777777" w:rsidR="00B85FAF" w:rsidRPr="00AD6BDB" w:rsidRDefault="00B85FAF" w:rsidP="001B74D4">
      <w:pPr>
        <w:jc w:val="both"/>
        <w:rPr>
          <w:szCs w:val="22"/>
          <w:lang w:val="nl-BE"/>
        </w:rPr>
      </w:pPr>
    </w:p>
    <w:p w14:paraId="5FB88C51" w14:textId="026F94CA" w:rsidR="00B85FAF" w:rsidRPr="00AD6BDB" w:rsidRDefault="00EB3EBB" w:rsidP="001B74D4">
      <w:pPr>
        <w:jc w:val="both"/>
        <w:rPr>
          <w:b/>
          <w:i/>
          <w:szCs w:val="22"/>
          <w:lang w:val="nl-BE"/>
        </w:rPr>
      </w:pPr>
      <w:r w:rsidRPr="00AD6BDB">
        <w:rPr>
          <w:b/>
          <w:i/>
          <w:szCs w:val="22"/>
          <w:lang w:val="nl-BE"/>
        </w:rPr>
        <w:t>Naar gelang, e</w:t>
      </w:r>
      <w:r w:rsidR="00B85FAF" w:rsidRPr="00AD6BDB">
        <w:rPr>
          <w:b/>
          <w:i/>
          <w:szCs w:val="22"/>
          <w:lang w:val="nl-BE"/>
        </w:rPr>
        <w:t>xterne deskundigen</w:t>
      </w:r>
    </w:p>
    <w:p w14:paraId="45EBDC69" w14:textId="77777777" w:rsidR="00B85FAF" w:rsidRPr="00AD6BDB" w:rsidRDefault="00B85FAF" w:rsidP="001B74D4">
      <w:pPr>
        <w:jc w:val="both"/>
        <w:rPr>
          <w:szCs w:val="22"/>
          <w:lang w:val="nl-BE"/>
        </w:rPr>
      </w:pPr>
    </w:p>
    <w:p w14:paraId="047391F2" w14:textId="77777777" w:rsidR="00B85FAF" w:rsidRPr="00AD6BDB" w:rsidRDefault="00B85FAF" w:rsidP="001B74D4">
      <w:pPr>
        <w:jc w:val="both"/>
        <w:rPr>
          <w:szCs w:val="22"/>
          <w:lang w:val="nl-BE"/>
        </w:rPr>
      </w:pPr>
      <w:r w:rsidRPr="00AD6BDB">
        <w:rPr>
          <w:szCs w:val="22"/>
          <w:lang w:val="nl-BE"/>
        </w:rPr>
        <w:t>De volgende externe deskundigen zullen we consulteren bij de uitvoering van ons mandaat:</w:t>
      </w:r>
    </w:p>
    <w:p w14:paraId="60B2B6AC" w14:textId="77777777" w:rsidR="00B85FAF" w:rsidRPr="00AD6BDB" w:rsidRDefault="00B85FAF" w:rsidP="001B74D4">
      <w:pPr>
        <w:jc w:val="both"/>
        <w:rPr>
          <w:szCs w:val="22"/>
          <w:lang w:val="nl-BE"/>
        </w:rPr>
      </w:pPr>
    </w:p>
    <w:p w14:paraId="4316C272" w14:textId="0DABBDC3" w:rsidR="00B85FAF" w:rsidRPr="00AD6BDB" w:rsidRDefault="00B85FAF" w:rsidP="001B74D4">
      <w:pPr>
        <w:numPr>
          <w:ilvl w:val="0"/>
          <w:numId w:val="40"/>
        </w:numPr>
        <w:spacing w:line="240" w:lineRule="auto"/>
        <w:jc w:val="both"/>
        <w:rPr>
          <w:szCs w:val="22"/>
          <w:lang w:val="fr-BE"/>
        </w:rPr>
      </w:pPr>
      <w:r w:rsidRPr="00AD6BDB">
        <w:rPr>
          <w:szCs w:val="22"/>
          <w:lang w:val="fr-BE"/>
        </w:rPr>
        <w:t>[</w:t>
      </w:r>
      <w:r w:rsidRPr="00AD6BDB">
        <w:rPr>
          <w:i/>
          <w:szCs w:val="22"/>
          <w:lang w:val="fr-BE"/>
        </w:rPr>
        <w:t>XXX</w:t>
      </w:r>
      <w:r w:rsidRPr="00AD6BDB">
        <w:rPr>
          <w:szCs w:val="22"/>
          <w:lang w:val="fr-BE"/>
        </w:rPr>
        <w:t>]</w:t>
      </w:r>
    </w:p>
    <w:p w14:paraId="5B2E60B6" w14:textId="77777777" w:rsidR="00B85FAF" w:rsidRPr="00AD6BDB" w:rsidRDefault="00B85FAF" w:rsidP="001B74D4">
      <w:pPr>
        <w:jc w:val="both"/>
        <w:rPr>
          <w:szCs w:val="22"/>
          <w:lang w:val="nl-BE"/>
        </w:rPr>
      </w:pPr>
    </w:p>
    <w:p w14:paraId="1D410308" w14:textId="773C3DE6" w:rsidR="00B85FAF" w:rsidRPr="00AD6BDB" w:rsidRDefault="00B85FAF" w:rsidP="001B74D4">
      <w:pPr>
        <w:jc w:val="both"/>
        <w:rPr>
          <w:b/>
          <w:i/>
          <w:szCs w:val="22"/>
          <w:lang w:val="nl-BE"/>
        </w:rPr>
      </w:pPr>
      <w:r w:rsidRPr="00AD6BDB">
        <w:rPr>
          <w:b/>
          <w:i/>
          <w:szCs w:val="22"/>
          <w:lang w:val="nl-BE"/>
        </w:rPr>
        <w:t>Kwaliteitsverantwoordelijke binnen on</w:t>
      </w:r>
      <w:ins w:id="17" w:author="Louckx, Claude" w:date="2021-06-01T23:21:00Z">
        <w:r w:rsidR="00F403D9">
          <w:rPr>
            <w:b/>
            <w:i/>
            <w:szCs w:val="22"/>
            <w:lang w:val="nl-BE"/>
          </w:rPr>
          <w:t>s revisorenkantoor</w:t>
        </w:r>
      </w:ins>
      <w:del w:id="18" w:author="Louckx, Claude" w:date="2021-06-01T23:21:00Z">
        <w:r w:rsidRPr="00AD6BDB" w:rsidDel="00F403D9">
          <w:rPr>
            <w:b/>
            <w:i/>
            <w:szCs w:val="22"/>
            <w:lang w:val="nl-BE"/>
          </w:rPr>
          <w:delText>ze onderneming</w:delText>
        </w:r>
      </w:del>
    </w:p>
    <w:p w14:paraId="621E065F" w14:textId="77777777" w:rsidR="00B85FAF" w:rsidRPr="00AD6BDB" w:rsidRDefault="00B85FAF" w:rsidP="001B74D4">
      <w:pPr>
        <w:jc w:val="both"/>
        <w:rPr>
          <w:szCs w:val="22"/>
          <w:lang w:val="nl-BE"/>
        </w:rPr>
      </w:pPr>
    </w:p>
    <w:p w14:paraId="34E75AC1" w14:textId="77777777" w:rsidR="00B85FAF" w:rsidRPr="00AD6BDB" w:rsidRDefault="00B85FAF" w:rsidP="001B74D4">
      <w:pPr>
        <w:jc w:val="both"/>
        <w:rPr>
          <w:szCs w:val="22"/>
          <w:lang w:val="nl-BE"/>
        </w:rPr>
      </w:pPr>
      <w:r w:rsidRPr="00AD6BDB">
        <w:rPr>
          <w:szCs w:val="22"/>
          <w:lang w:val="nl-BE"/>
        </w:rPr>
        <w:t>[</w:t>
      </w:r>
      <w:r w:rsidRPr="00AD6BDB">
        <w:rPr>
          <w:i/>
          <w:szCs w:val="22"/>
          <w:lang w:val="nl-BE"/>
        </w:rPr>
        <w:t>Voornaam en Naam</w:t>
      </w:r>
      <w:r w:rsidRPr="00AD6BDB">
        <w:rPr>
          <w:szCs w:val="22"/>
          <w:lang w:val="nl-BE"/>
        </w:rPr>
        <w:t>], [</w:t>
      </w:r>
      <w:r w:rsidRPr="00AD6BDB">
        <w:rPr>
          <w:i/>
          <w:szCs w:val="22"/>
          <w:lang w:val="nl-BE"/>
        </w:rPr>
        <w:t>Functie binnen het revisorenkantoor</w:t>
      </w:r>
      <w:r w:rsidRPr="00AD6BDB">
        <w:rPr>
          <w:szCs w:val="22"/>
          <w:lang w:val="nl-BE"/>
        </w:rPr>
        <w:t>], is kwaliteitsverantwoordelijke voor de financiële sector binnen [</w:t>
      </w:r>
      <w:r w:rsidRPr="00AD6BDB">
        <w:rPr>
          <w:i/>
          <w:szCs w:val="22"/>
          <w:lang w:val="nl-BE"/>
        </w:rPr>
        <w:t>Revisorenkantoor</w:t>
      </w:r>
      <w:r w:rsidRPr="00AD6BDB">
        <w:rPr>
          <w:szCs w:val="22"/>
          <w:lang w:val="nl-BE"/>
        </w:rPr>
        <w:t xml:space="preserve">]. </w:t>
      </w:r>
    </w:p>
    <w:p w14:paraId="2A917BB3" w14:textId="77777777" w:rsidR="00B85FAF" w:rsidRPr="00AD6BDB" w:rsidRDefault="00B85FAF" w:rsidP="001B74D4">
      <w:pPr>
        <w:jc w:val="both"/>
        <w:rPr>
          <w:szCs w:val="22"/>
          <w:lang w:val="nl-BE"/>
        </w:rPr>
      </w:pPr>
    </w:p>
    <w:p w14:paraId="2A4356D9" w14:textId="77777777" w:rsidR="00B85FAF" w:rsidRPr="00AD6BDB" w:rsidRDefault="00B85FAF" w:rsidP="001B74D4">
      <w:pPr>
        <w:jc w:val="both"/>
        <w:rPr>
          <w:b/>
          <w:i/>
          <w:szCs w:val="22"/>
          <w:lang w:val="nl-BE"/>
        </w:rPr>
      </w:pPr>
      <w:r w:rsidRPr="00AD6BDB">
        <w:rPr>
          <w:b/>
          <w:i/>
          <w:szCs w:val="22"/>
          <w:lang w:val="nl-BE"/>
        </w:rPr>
        <w:t>Materialiteit</w:t>
      </w:r>
    </w:p>
    <w:p w14:paraId="74678DFB" w14:textId="77777777" w:rsidR="00B85FAF" w:rsidRPr="00AD6BDB" w:rsidRDefault="00B85FAF" w:rsidP="001B74D4">
      <w:pPr>
        <w:jc w:val="both"/>
        <w:rPr>
          <w:szCs w:val="22"/>
          <w:lang w:val="nl-BE"/>
        </w:rPr>
      </w:pPr>
    </w:p>
    <w:p w14:paraId="43BEDD81" w14:textId="14B63F39" w:rsidR="00B85FAF" w:rsidRPr="00AD6BDB" w:rsidRDefault="00B85FAF" w:rsidP="001B74D4">
      <w:pPr>
        <w:jc w:val="both"/>
        <w:rPr>
          <w:szCs w:val="22"/>
          <w:lang w:val="nl-BE"/>
        </w:rPr>
      </w:pPr>
      <w:r w:rsidRPr="00AD6BDB">
        <w:rPr>
          <w:szCs w:val="22"/>
          <w:lang w:val="nl-BE"/>
        </w:rPr>
        <w:t>Tijdens onze audit houden we rekening met volgende materialiteitsgrenzen (in ‘000 EUR):</w:t>
      </w:r>
    </w:p>
    <w:p w14:paraId="0C447981" w14:textId="77777777" w:rsidR="00B85FAF" w:rsidRPr="00AD6BDB" w:rsidRDefault="00B85FAF" w:rsidP="001B74D4">
      <w:pPr>
        <w:jc w:val="both"/>
        <w:rPr>
          <w:szCs w:val="22"/>
          <w:lang w:val="nl-BE"/>
        </w:rPr>
      </w:pPr>
    </w:p>
    <w:p w14:paraId="39F602F6" w14:textId="77777777" w:rsidR="00B85FAF" w:rsidRPr="00AD6BDB" w:rsidRDefault="00B85FAF" w:rsidP="001B74D4">
      <w:pPr>
        <w:jc w:val="both"/>
        <w:rPr>
          <w:szCs w:val="22"/>
          <w:lang w:val="nl-BE"/>
        </w:rPr>
      </w:pPr>
      <w:r w:rsidRPr="00AD6BDB">
        <w:rPr>
          <w:szCs w:val="22"/>
          <w:lang w:val="nl-BE"/>
        </w:rPr>
        <w:t>Op sociale en territoriale basis</w:t>
      </w:r>
    </w:p>
    <w:p w14:paraId="2DDC5A94" w14:textId="77777777" w:rsidR="00B85FAF" w:rsidRPr="00AD6BDB" w:rsidRDefault="00B85FAF" w:rsidP="001B74D4">
      <w:pPr>
        <w:jc w:val="both"/>
        <w:rPr>
          <w:szCs w:val="22"/>
          <w:lang w:val="nl-BE"/>
        </w:rPr>
      </w:pPr>
    </w:p>
    <w:p w14:paraId="798BB6FB" w14:textId="77777777" w:rsidR="00B85FAF" w:rsidRPr="00AD6BDB" w:rsidRDefault="00B85FAF" w:rsidP="001B74D4">
      <w:pPr>
        <w:numPr>
          <w:ilvl w:val="0"/>
          <w:numId w:val="41"/>
        </w:numPr>
        <w:spacing w:line="240" w:lineRule="auto"/>
        <w:ind w:left="709"/>
        <w:jc w:val="both"/>
        <w:rPr>
          <w:szCs w:val="22"/>
          <w:lang w:val="fr-BE"/>
        </w:rPr>
      </w:pPr>
      <w:r w:rsidRPr="00AD6BDB">
        <w:rPr>
          <w:szCs w:val="22"/>
          <w:lang w:val="fr-BE"/>
        </w:rPr>
        <w:lastRenderedPageBreak/>
        <w:t>[</w:t>
      </w:r>
      <w:r w:rsidRPr="00AD6BDB">
        <w:rPr>
          <w:i/>
          <w:szCs w:val="22"/>
          <w:lang w:val="fr-BE"/>
        </w:rPr>
        <w:t>Materialiteitsdrempel</w:t>
      </w:r>
      <w:r w:rsidRPr="00AD6BDB">
        <w:rPr>
          <w:szCs w:val="22"/>
          <w:lang w:val="fr-BE"/>
        </w:rPr>
        <w:t>]</w:t>
      </w:r>
    </w:p>
    <w:p w14:paraId="7FF7A581" w14:textId="77777777" w:rsidR="00B85FAF" w:rsidRPr="00AD6BDB" w:rsidRDefault="00B85FAF" w:rsidP="001B74D4">
      <w:pPr>
        <w:ind w:left="1080"/>
        <w:jc w:val="both"/>
        <w:rPr>
          <w:szCs w:val="22"/>
          <w:lang w:val="fr-BE"/>
        </w:rPr>
      </w:pPr>
    </w:p>
    <w:p w14:paraId="5A953C79" w14:textId="77777777" w:rsidR="00B85FAF" w:rsidRPr="00AD6BDB" w:rsidRDefault="00B85FAF" w:rsidP="001B74D4">
      <w:pPr>
        <w:jc w:val="both"/>
        <w:rPr>
          <w:szCs w:val="22"/>
          <w:lang w:val="nl-BE"/>
        </w:rPr>
      </w:pPr>
      <w:r w:rsidRPr="00AD6BDB">
        <w:rPr>
          <w:szCs w:val="22"/>
          <w:lang w:val="nl-BE"/>
        </w:rPr>
        <w:t>Op geconsolideerde basis</w:t>
      </w:r>
    </w:p>
    <w:p w14:paraId="2A3DDC7A" w14:textId="77777777" w:rsidR="00B85FAF" w:rsidRPr="00AD6BDB" w:rsidRDefault="00B85FAF" w:rsidP="001B74D4">
      <w:pPr>
        <w:jc w:val="both"/>
        <w:rPr>
          <w:szCs w:val="22"/>
          <w:lang w:val="nl-BE"/>
        </w:rPr>
      </w:pPr>
    </w:p>
    <w:p w14:paraId="22400B17" w14:textId="77777777" w:rsidR="00B85FAF" w:rsidRPr="00AD6BDB" w:rsidRDefault="00B85FAF" w:rsidP="001B74D4">
      <w:pPr>
        <w:numPr>
          <w:ilvl w:val="0"/>
          <w:numId w:val="41"/>
        </w:numPr>
        <w:spacing w:line="240" w:lineRule="auto"/>
        <w:ind w:left="709"/>
        <w:jc w:val="both"/>
        <w:rPr>
          <w:szCs w:val="22"/>
          <w:lang w:val="fr-BE"/>
        </w:rPr>
      </w:pPr>
      <w:r w:rsidRPr="00AD6BDB">
        <w:rPr>
          <w:szCs w:val="22"/>
          <w:lang w:val="fr-BE"/>
        </w:rPr>
        <w:t>[</w:t>
      </w:r>
      <w:r w:rsidRPr="000906DE">
        <w:rPr>
          <w:i/>
          <w:szCs w:val="22"/>
          <w:lang w:val="fr-BE"/>
        </w:rPr>
        <w:t>Materialiteitsdrempel</w:t>
      </w:r>
      <w:r w:rsidRPr="00AD6BDB">
        <w:rPr>
          <w:szCs w:val="22"/>
          <w:lang w:val="fr-BE"/>
        </w:rPr>
        <w:t>]</w:t>
      </w:r>
    </w:p>
    <w:p w14:paraId="0DF631DF" w14:textId="77777777" w:rsidR="00B85FAF" w:rsidRPr="00AD6BDB" w:rsidRDefault="00B85FAF" w:rsidP="001B74D4">
      <w:pPr>
        <w:ind w:left="1080"/>
        <w:jc w:val="both"/>
        <w:rPr>
          <w:szCs w:val="22"/>
          <w:lang w:val="fr-BE"/>
        </w:rPr>
      </w:pPr>
    </w:p>
    <w:p w14:paraId="38E3FA8C" w14:textId="109B940C" w:rsidR="00B85FAF" w:rsidRPr="00AD6BDB" w:rsidRDefault="00B85FAF" w:rsidP="001B74D4">
      <w:pPr>
        <w:jc w:val="both"/>
        <w:rPr>
          <w:szCs w:val="22"/>
          <w:lang w:val="nl-BE"/>
        </w:rPr>
      </w:pPr>
      <w:r w:rsidRPr="00AD6BDB">
        <w:rPr>
          <w:szCs w:val="22"/>
          <w:lang w:val="nl-BE"/>
        </w:rPr>
        <w:t>Mocht u vragen hebben aangaande de informatie opgenomen in deze brief, aarzel dan niet om ons te contacteren</w:t>
      </w:r>
      <w:r w:rsidR="00D020C8" w:rsidRPr="00AD6BDB">
        <w:rPr>
          <w:szCs w:val="22"/>
          <w:lang w:val="nl-BE"/>
        </w:rPr>
        <w:t>.</w:t>
      </w:r>
    </w:p>
    <w:p w14:paraId="1D0FB217" w14:textId="77777777" w:rsidR="00B85FAF" w:rsidRPr="00AD6BDB" w:rsidRDefault="00B85FAF" w:rsidP="001B74D4">
      <w:pPr>
        <w:jc w:val="both"/>
        <w:rPr>
          <w:szCs w:val="22"/>
          <w:lang w:val="nl-BE"/>
        </w:rPr>
      </w:pPr>
    </w:p>
    <w:p w14:paraId="7E2FDF0A" w14:textId="77777777" w:rsidR="00B85FAF" w:rsidRPr="00AD6BDB" w:rsidRDefault="00B85FAF" w:rsidP="001B74D4">
      <w:pPr>
        <w:jc w:val="both"/>
        <w:rPr>
          <w:szCs w:val="22"/>
          <w:lang w:val="nl-BE"/>
        </w:rPr>
      </w:pPr>
    </w:p>
    <w:p w14:paraId="598DED5E" w14:textId="2005ED4F" w:rsidR="00BE6243" w:rsidRPr="00AD6BDB" w:rsidRDefault="00BE6243" w:rsidP="001B74D4">
      <w:pPr>
        <w:jc w:val="both"/>
        <w:rPr>
          <w:i/>
          <w:szCs w:val="22"/>
          <w:lang w:val="nl-BE" w:eastAsia="nl-NL"/>
        </w:rPr>
      </w:pPr>
      <w:bookmarkStart w:id="19" w:name="_Hlk38987565"/>
      <w:r w:rsidRPr="00AD6BDB">
        <w:rPr>
          <w:i/>
          <w:szCs w:val="22"/>
          <w:lang w:val="nl-BE"/>
        </w:rPr>
        <w:t>[Vestigingsplaats, datum en handtekening</w:t>
      </w:r>
    </w:p>
    <w:p w14:paraId="62EE34C4" w14:textId="4EA38F3A" w:rsidR="00BE6243" w:rsidRPr="00AD6BDB" w:rsidRDefault="00BE6243" w:rsidP="001B74D4">
      <w:pPr>
        <w:jc w:val="both"/>
        <w:rPr>
          <w:i/>
          <w:szCs w:val="22"/>
          <w:lang w:val="nl-BE"/>
        </w:rPr>
      </w:pPr>
      <w:r w:rsidRPr="00AD6BDB">
        <w:rPr>
          <w:i/>
          <w:szCs w:val="22"/>
          <w:lang w:val="nl-BE"/>
        </w:rPr>
        <w:t>Naam van de “Commissaris</w:t>
      </w:r>
      <w:r w:rsidR="00D020C8" w:rsidRPr="00AD6BDB">
        <w:rPr>
          <w:i/>
          <w:szCs w:val="22"/>
          <w:lang w:val="nl-BE"/>
        </w:rPr>
        <w:t>” of “Erkend Revisor”, naar gelang</w:t>
      </w:r>
      <w:r w:rsidRPr="00AD6BDB">
        <w:rPr>
          <w:i/>
          <w:szCs w:val="22"/>
          <w:lang w:val="nl-BE"/>
        </w:rPr>
        <w:t xml:space="preserve"> </w:t>
      </w:r>
    </w:p>
    <w:p w14:paraId="13DB79F2" w14:textId="7D8DB3C6" w:rsidR="00BE6243" w:rsidRPr="00AD6BDB" w:rsidRDefault="00BE6243" w:rsidP="001B74D4">
      <w:pPr>
        <w:jc w:val="both"/>
        <w:rPr>
          <w:i/>
          <w:szCs w:val="22"/>
          <w:lang w:val="nl-BE"/>
        </w:rPr>
      </w:pPr>
      <w:r w:rsidRPr="00AD6BDB">
        <w:rPr>
          <w:i/>
          <w:szCs w:val="22"/>
          <w:lang w:val="nl-BE"/>
        </w:rPr>
        <w:t>Naam vertegenwoordiger, Erkend Revisor</w:t>
      </w:r>
    </w:p>
    <w:p w14:paraId="65E1FBD3" w14:textId="77777777" w:rsidR="00BE6243" w:rsidRPr="00AD6BDB" w:rsidRDefault="00BE6243" w:rsidP="001B74D4">
      <w:pPr>
        <w:jc w:val="both"/>
        <w:rPr>
          <w:i/>
          <w:szCs w:val="22"/>
          <w:lang w:val="nl-BE"/>
        </w:rPr>
      </w:pPr>
      <w:r w:rsidRPr="00AD6BDB">
        <w:rPr>
          <w:i/>
          <w:szCs w:val="22"/>
          <w:lang w:val="nl-BE"/>
        </w:rPr>
        <w:t>Adres]</w:t>
      </w:r>
      <w:bookmarkEnd w:id="19"/>
    </w:p>
    <w:p w14:paraId="56D0FE46" w14:textId="52780736" w:rsidR="001B74D4" w:rsidRPr="00AD6BDB" w:rsidRDefault="001B74D4" w:rsidP="001B74D4">
      <w:pPr>
        <w:spacing w:line="240" w:lineRule="auto"/>
        <w:jc w:val="both"/>
        <w:rPr>
          <w:b/>
          <w:szCs w:val="22"/>
          <w:lang w:val="nl-BE"/>
        </w:rPr>
      </w:pPr>
      <w:r w:rsidRPr="00AD6BDB">
        <w:rPr>
          <w:b/>
          <w:szCs w:val="22"/>
          <w:lang w:val="nl-BE"/>
        </w:rPr>
        <w:br w:type="page"/>
      </w:r>
    </w:p>
    <w:p w14:paraId="0CD17AFF" w14:textId="77777777" w:rsidR="001B74D4" w:rsidRPr="005D1B47" w:rsidRDefault="001B74D4" w:rsidP="001B74D4">
      <w:pPr>
        <w:pStyle w:val="Heading1"/>
        <w:spacing w:before="0" w:after="160" w:line="240" w:lineRule="atLeast"/>
        <w:ind w:left="567" w:hanging="567"/>
        <w:jc w:val="both"/>
        <w:rPr>
          <w:rFonts w:ascii="Times New Roman" w:hAnsi="Times New Roman"/>
          <w:szCs w:val="22"/>
        </w:rPr>
      </w:pPr>
      <w:bookmarkStart w:id="20" w:name="_Toc19198716"/>
      <w:bookmarkStart w:id="21" w:name="_Toc73625151"/>
      <w:r w:rsidRPr="005D1B47">
        <w:rPr>
          <w:rFonts w:ascii="Times New Roman" w:hAnsi="Times New Roman"/>
          <w:szCs w:val="22"/>
        </w:rPr>
        <w:lastRenderedPageBreak/>
        <w:t>Beheervennootschappen van ICB’s naar Belgisch recht die worden beheerst door de wet van 3 augustus 2012 betreffende de instellingen voor collectieve belegging die voldoen aan de voorwaarden van Richtlijn 2009/65/EG</w:t>
      </w:r>
      <w:bookmarkEnd w:id="20"/>
      <w:r w:rsidRPr="005D1B47">
        <w:rPr>
          <w:rFonts w:ascii="Times New Roman" w:hAnsi="Times New Roman"/>
          <w:szCs w:val="22"/>
        </w:rPr>
        <w:t xml:space="preserve"> en de instellingen voor belegging in schuldvorderingen</w:t>
      </w:r>
      <w:bookmarkEnd w:id="21"/>
    </w:p>
    <w:p w14:paraId="5B684567" w14:textId="5605EBF7" w:rsidR="001B74D4" w:rsidRPr="005D1B47" w:rsidRDefault="001B74D4" w:rsidP="001B74D4">
      <w:pPr>
        <w:pStyle w:val="Heading2"/>
        <w:jc w:val="both"/>
        <w:rPr>
          <w:rFonts w:ascii="Times New Roman" w:hAnsi="Times New Roman"/>
          <w:szCs w:val="22"/>
        </w:rPr>
      </w:pPr>
      <w:bookmarkStart w:id="22" w:name="_Toc412706282"/>
      <w:bookmarkStart w:id="23" w:name="_Toc19198717"/>
      <w:bookmarkStart w:id="24" w:name="_Toc73625152"/>
      <w:r w:rsidRPr="005D1B47">
        <w:rPr>
          <w:rFonts w:ascii="Times New Roman" w:hAnsi="Times New Roman"/>
          <w:szCs w:val="22"/>
        </w:rPr>
        <w:t xml:space="preserve">Verslag over de periodieke staten per einde </w:t>
      </w:r>
      <w:r w:rsidR="00D369D6" w:rsidRPr="005D1B47">
        <w:rPr>
          <w:rFonts w:ascii="Times New Roman" w:hAnsi="Times New Roman"/>
          <w:szCs w:val="22"/>
        </w:rPr>
        <w:t xml:space="preserve">eerste </w:t>
      </w:r>
      <w:r w:rsidRPr="005D1B47">
        <w:rPr>
          <w:rFonts w:ascii="Times New Roman" w:hAnsi="Times New Roman"/>
          <w:szCs w:val="22"/>
        </w:rPr>
        <w:t>halfjaar</w:t>
      </w:r>
      <w:bookmarkEnd w:id="22"/>
      <w:bookmarkEnd w:id="23"/>
      <w:bookmarkEnd w:id="24"/>
    </w:p>
    <w:p w14:paraId="4A3B662C" w14:textId="1A01172C" w:rsidR="001B74D4" w:rsidRPr="005D1B47" w:rsidRDefault="001B74D4" w:rsidP="001B74D4">
      <w:pPr>
        <w:jc w:val="both"/>
        <w:rPr>
          <w:i/>
          <w:szCs w:val="22"/>
          <w:lang w:val="nl-BE"/>
        </w:rPr>
      </w:pPr>
      <w:r w:rsidRPr="005D1B47">
        <w:rPr>
          <w:b/>
          <w:i/>
          <w:szCs w:val="22"/>
          <w:lang w:val="nl-BE"/>
        </w:rPr>
        <w:t xml:space="preserve">Verslag van de </w:t>
      </w:r>
      <w:r w:rsidR="00D020C8" w:rsidRPr="005D1B47">
        <w:rPr>
          <w:b/>
          <w:i/>
          <w:szCs w:val="22"/>
          <w:lang w:val="nl-BE"/>
        </w:rPr>
        <w:t>[</w:t>
      </w:r>
      <w:r w:rsidRPr="005D1B47">
        <w:rPr>
          <w:b/>
          <w:i/>
          <w:szCs w:val="22"/>
          <w:lang w:val="nl-BE"/>
        </w:rPr>
        <w:t>“Commissaris</w:t>
      </w:r>
      <w:r w:rsidR="00D020C8" w:rsidRPr="005D1B47">
        <w:rPr>
          <w:b/>
          <w:i/>
          <w:szCs w:val="22"/>
          <w:lang w:val="nl-BE"/>
        </w:rPr>
        <w:t>” of “</w:t>
      </w:r>
      <w:r w:rsidRPr="005D1B47">
        <w:rPr>
          <w:b/>
          <w:i/>
          <w:szCs w:val="22"/>
          <w:lang w:val="nl-BE"/>
        </w:rPr>
        <w:t>Erkend Revisor</w:t>
      </w:r>
      <w:r w:rsidR="00D020C8" w:rsidRPr="005D1B47">
        <w:rPr>
          <w:b/>
          <w:i/>
          <w:szCs w:val="22"/>
          <w:lang w:val="nl-BE"/>
        </w:rPr>
        <w:t>”,</w:t>
      </w:r>
      <w:r w:rsidRPr="005D1B47">
        <w:rPr>
          <w:b/>
          <w:i/>
          <w:szCs w:val="22"/>
          <w:lang w:val="nl-BE"/>
        </w:rPr>
        <w:t xml:space="preserve"> naar</w:t>
      </w:r>
      <w:r w:rsidR="00D020C8" w:rsidRPr="005D1B47">
        <w:rPr>
          <w:b/>
          <w:i/>
          <w:szCs w:val="22"/>
          <w:lang w:val="nl-BE"/>
        </w:rPr>
        <w:t xml:space="preserve"> </w:t>
      </w:r>
      <w:r w:rsidRPr="005D1B47">
        <w:rPr>
          <w:b/>
          <w:i/>
          <w:szCs w:val="22"/>
          <w:lang w:val="nl-BE"/>
        </w:rPr>
        <w:t>gelang</w:t>
      </w:r>
      <w:r w:rsidR="00D020C8" w:rsidRPr="005D1B47">
        <w:rPr>
          <w:b/>
          <w:i/>
          <w:szCs w:val="22"/>
          <w:lang w:val="nl-BE"/>
        </w:rPr>
        <w:t>]</w:t>
      </w:r>
      <w:r w:rsidRPr="005D1B47">
        <w:rPr>
          <w:b/>
          <w:i/>
          <w:szCs w:val="22"/>
          <w:lang w:val="nl-BE"/>
        </w:rPr>
        <w:t xml:space="preserve"> aan de FSMA overeenkomstig artikel 247, § 1, eerste lid, 2°, a) van de wet van 3 augustus 2012 over de beoordeling van de periodieke staten van [identificatie van de instelling] afgesloten op [DD/MM/JJJJ, datum einde halfjaar]</w:t>
      </w:r>
    </w:p>
    <w:p w14:paraId="63CB7315" w14:textId="77777777" w:rsidR="001B74D4" w:rsidRPr="005D1B47" w:rsidRDefault="001B74D4" w:rsidP="001B74D4">
      <w:pPr>
        <w:jc w:val="both"/>
        <w:rPr>
          <w:b/>
          <w:i/>
          <w:szCs w:val="22"/>
          <w:lang w:val="nl-BE"/>
        </w:rPr>
      </w:pPr>
    </w:p>
    <w:p w14:paraId="0F0AE950" w14:textId="77777777" w:rsidR="001B74D4" w:rsidRPr="005D1B47" w:rsidRDefault="001B74D4" w:rsidP="001B74D4">
      <w:pPr>
        <w:jc w:val="both"/>
        <w:rPr>
          <w:b/>
          <w:i/>
          <w:szCs w:val="22"/>
          <w:lang w:val="nl-BE"/>
        </w:rPr>
      </w:pPr>
      <w:r w:rsidRPr="005D1B47">
        <w:rPr>
          <w:b/>
          <w:i/>
          <w:szCs w:val="22"/>
          <w:lang w:val="nl-BE"/>
        </w:rPr>
        <w:t>Opdracht</w:t>
      </w:r>
    </w:p>
    <w:p w14:paraId="30A55F21" w14:textId="77777777" w:rsidR="001B74D4" w:rsidRPr="005D1B47" w:rsidRDefault="001B74D4" w:rsidP="001B74D4">
      <w:pPr>
        <w:jc w:val="both"/>
        <w:rPr>
          <w:b/>
          <w:i/>
          <w:szCs w:val="22"/>
          <w:lang w:val="nl-BE"/>
        </w:rPr>
      </w:pPr>
    </w:p>
    <w:p w14:paraId="533F5040" w14:textId="6F23E91A" w:rsidR="001B74D4" w:rsidRPr="005D1B47" w:rsidRDefault="001B74D4" w:rsidP="001B74D4">
      <w:pPr>
        <w:jc w:val="both"/>
        <w:rPr>
          <w:szCs w:val="22"/>
          <w:lang w:val="nl-BE"/>
        </w:rPr>
      </w:pPr>
      <w:r w:rsidRPr="005D1B47">
        <w:rPr>
          <w:szCs w:val="22"/>
          <w:lang w:val="nl-BE"/>
        </w:rPr>
        <w:t xml:space="preserve">Wij hebben </w:t>
      </w:r>
      <w:ins w:id="25" w:author="Louckx, Claude" w:date="2021-06-01T19:16:00Z">
        <w:r w:rsidR="00FE31DD" w:rsidRPr="005D1B47">
          <w:rPr>
            <w:szCs w:val="22"/>
            <w:lang w:val="nl-BE"/>
          </w:rPr>
          <w:t>het</w:t>
        </w:r>
      </w:ins>
      <w:del w:id="26" w:author="Louckx, Claude" w:date="2021-06-01T19:16:00Z">
        <w:r w:rsidRPr="005D1B47" w:rsidDel="00FE31DD">
          <w:rPr>
            <w:szCs w:val="22"/>
            <w:lang w:val="nl-BE"/>
          </w:rPr>
          <w:delText>een</w:delText>
        </w:r>
      </w:del>
      <w:r w:rsidRPr="005D1B47">
        <w:rPr>
          <w:szCs w:val="22"/>
          <w:lang w:val="nl-BE"/>
        </w:rPr>
        <w:t xml:space="preserve"> beperkt nazicht (hierna “beoordeling”) uitgevoerd van de periodieke staten afgesloten op </w:t>
      </w:r>
      <w:r w:rsidRPr="005D1B47">
        <w:rPr>
          <w:i/>
          <w:szCs w:val="22"/>
          <w:lang w:val="nl-BE"/>
        </w:rPr>
        <w:t>[DD/MM/JJJJ]</w:t>
      </w:r>
      <w:r w:rsidRPr="005D1B47">
        <w:rPr>
          <w:szCs w:val="22"/>
          <w:lang w:val="nl-BE"/>
        </w:rPr>
        <w:t xml:space="preserve">, zoals opgenomen in de rapporteringsfiche, van </w:t>
      </w:r>
      <w:r w:rsidRPr="005D1B47">
        <w:rPr>
          <w:i/>
          <w:szCs w:val="22"/>
          <w:lang w:val="nl-BE"/>
        </w:rPr>
        <w:t xml:space="preserve">[identificatie van de instelling], </w:t>
      </w:r>
      <w:r w:rsidRPr="005D1B47">
        <w:rPr>
          <w:szCs w:val="22"/>
          <w:lang w:val="nl-BE"/>
        </w:rPr>
        <w:t xml:space="preserve">opgesteld overeenkomstig de richtlijnen van de Autoriteit voor Financiële Diensten en Markten (“de FSMA”), met een balanstotaal van (…) EUR en waarvan de tussentijdse resultatenrekening afsluit met </w:t>
      </w:r>
      <w:r w:rsidRPr="005D1B47">
        <w:rPr>
          <w:i/>
          <w:szCs w:val="22"/>
          <w:lang w:val="nl-BE"/>
        </w:rPr>
        <w:t>[“een winst” of “verlies”, naargelang]</w:t>
      </w:r>
      <w:r w:rsidRPr="005D1B47">
        <w:rPr>
          <w:szCs w:val="22"/>
          <w:lang w:val="nl-BE"/>
        </w:rPr>
        <w:t xml:space="preserve"> van (…) EUR. </w:t>
      </w:r>
    </w:p>
    <w:p w14:paraId="3EF68A3B" w14:textId="77777777" w:rsidR="001B74D4" w:rsidRPr="005D1B47" w:rsidRDefault="001B74D4" w:rsidP="001B74D4">
      <w:pPr>
        <w:jc w:val="both"/>
        <w:rPr>
          <w:szCs w:val="22"/>
          <w:lang w:val="nl-BE"/>
        </w:rPr>
      </w:pPr>
    </w:p>
    <w:p w14:paraId="1321D141" w14:textId="5AA134EB" w:rsidR="001B74D4" w:rsidRPr="005D1B47" w:rsidRDefault="00D020C8" w:rsidP="001B74D4">
      <w:pPr>
        <w:jc w:val="both"/>
        <w:rPr>
          <w:b/>
          <w:i/>
          <w:szCs w:val="22"/>
          <w:u w:val="single"/>
          <w:lang w:val="nl-BE"/>
        </w:rPr>
      </w:pPr>
      <w:r w:rsidRPr="005D1B47">
        <w:rPr>
          <w:b/>
          <w:i/>
          <w:szCs w:val="22"/>
          <w:u w:val="single"/>
          <w:lang w:val="nl-BE"/>
        </w:rPr>
        <w:t>[</w:t>
      </w:r>
      <w:r w:rsidR="001B74D4" w:rsidRPr="005D1B47">
        <w:rPr>
          <w:b/>
          <w:i/>
          <w:szCs w:val="22"/>
          <w:u w:val="single"/>
          <w:lang w:val="nl-BE"/>
        </w:rPr>
        <w:t>Toe te voegen indien de instelling gebruik maakt van interne modellen voor de berekening van het reglementair vereiste eigen vermogen</w:t>
      </w:r>
    </w:p>
    <w:p w14:paraId="13655999" w14:textId="77777777" w:rsidR="001B74D4" w:rsidRPr="005D1B47" w:rsidRDefault="001B74D4" w:rsidP="001B74D4">
      <w:pPr>
        <w:jc w:val="both"/>
        <w:rPr>
          <w:i/>
          <w:szCs w:val="22"/>
          <w:u w:val="single"/>
          <w:lang w:val="nl-BE"/>
        </w:rPr>
      </w:pPr>
    </w:p>
    <w:p w14:paraId="322AF1CA" w14:textId="068D19F0" w:rsidR="001B74D4" w:rsidRPr="005D1B47" w:rsidRDefault="001B74D4" w:rsidP="001B74D4">
      <w:pPr>
        <w:jc w:val="both"/>
        <w:rPr>
          <w:i/>
          <w:szCs w:val="22"/>
          <w:lang w:val="nl-BE"/>
        </w:rPr>
      </w:pPr>
      <w:r w:rsidRPr="005D1B47">
        <w:rPr>
          <w:i/>
          <w:szCs w:val="22"/>
          <w:lang w:val="nl-BE"/>
        </w:rPr>
        <w:t xml:space="preserve">Onze opdracht omvat evenwel niet de interne modellen voor de berekening van het reglementair vereiste eigen vermogen en de modellen waarvan de resultaten gebruikt worden als input voor de berekening van het reglementair vereiste eigen vermogen waarvoor de FSMA geen rapportering vereist van de </w:t>
      </w:r>
      <w:r w:rsidR="00D020C8" w:rsidRPr="005D1B47">
        <w:rPr>
          <w:i/>
          <w:szCs w:val="22"/>
          <w:lang w:val="nl-BE"/>
        </w:rPr>
        <w:t>[“</w:t>
      </w:r>
      <w:r w:rsidRPr="005D1B47">
        <w:rPr>
          <w:i/>
          <w:szCs w:val="22"/>
          <w:lang w:val="nl-BE"/>
        </w:rPr>
        <w:t>Commissarissen</w:t>
      </w:r>
      <w:r w:rsidR="00D020C8" w:rsidRPr="005D1B47">
        <w:rPr>
          <w:i/>
          <w:szCs w:val="22"/>
          <w:lang w:val="nl-BE"/>
        </w:rPr>
        <w:t>” of “</w:t>
      </w:r>
      <w:r w:rsidRPr="005D1B47">
        <w:rPr>
          <w:i/>
          <w:szCs w:val="22"/>
          <w:lang w:val="nl-BE"/>
        </w:rPr>
        <w:t>Erkende Revisoren</w:t>
      </w:r>
      <w:r w:rsidR="00D020C8" w:rsidRPr="005D1B47">
        <w:rPr>
          <w:i/>
          <w:szCs w:val="22"/>
          <w:lang w:val="nl-BE"/>
        </w:rPr>
        <w:t>”</w:t>
      </w:r>
      <w:r w:rsidRPr="005D1B47">
        <w:rPr>
          <w:i/>
          <w:szCs w:val="22"/>
          <w:lang w:val="nl-BE"/>
        </w:rPr>
        <w:t>, naar</w:t>
      </w:r>
      <w:r w:rsidR="00D020C8" w:rsidRPr="005D1B47">
        <w:rPr>
          <w:i/>
          <w:szCs w:val="22"/>
          <w:lang w:val="nl-BE"/>
        </w:rPr>
        <w:t xml:space="preserve"> </w:t>
      </w:r>
      <w:r w:rsidRPr="005D1B47">
        <w:rPr>
          <w:i/>
          <w:szCs w:val="22"/>
          <w:lang w:val="nl-BE"/>
        </w:rPr>
        <w:t>gelang</w:t>
      </w:r>
      <w:r w:rsidR="00D020C8" w:rsidRPr="005D1B47">
        <w:rPr>
          <w:i/>
          <w:szCs w:val="22"/>
          <w:lang w:val="nl-BE"/>
        </w:rPr>
        <w:t>]</w:t>
      </w:r>
      <w:r w:rsidRPr="005D1B47">
        <w:rPr>
          <w:i/>
          <w:szCs w:val="22"/>
          <w:lang w:val="nl-BE"/>
        </w:rPr>
        <w:t>. Zowel de erkenning van de modellen als het toezicht op de naleving van de erkenningsvoorwaarden worden voor prudentiële doeleinden rechtstreeks door de FSMA opgevolgd.</w:t>
      </w:r>
      <w:r w:rsidR="00D020C8" w:rsidRPr="005D1B47">
        <w:rPr>
          <w:i/>
          <w:szCs w:val="22"/>
          <w:shd w:val="clear" w:color="auto" w:fill="FFFFFF"/>
          <w:lang w:val="nl-BE"/>
        </w:rPr>
        <w:t xml:space="preserve"> Wij hebben evenwel de procedures uitgevoerd zoals opgenomen in de richtlijnen van de </w:t>
      </w:r>
      <w:ins w:id="27" w:author="Louckx, Claude" w:date="2021-06-01T19:20:00Z">
        <w:r w:rsidR="000035C8" w:rsidRPr="005D1B47">
          <w:rPr>
            <w:i/>
            <w:szCs w:val="22"/>
            <w:shd w:val="clear" w:color="auto" w:fill="FFFFFF"/>
            <w:lang w:val="nl-BE"/>
          </w:rPr>
          <w:t>FSMA</w:t>
        </w:r>
      </w:ins>
      <w:del w:id="28" w:author="Louckx, Claude" w:date="2021-06-01T19:20:00Z">
        <w:r w:rsidR="00D020C8" w:rsidRPr="005D1B47" w:rsidDel="000035C8">
          <w:rPr>
            <w:i/>
            <w:szCs w:val="22"/>
            <w:shd w:val="clear" w:color="auto" w:fill="FFFFFF"/>
            <w:lang w:val="nl-BE"/>
          </w:rPr>
          <w:delText>NBB</w:delText>
        </w:r>
      </w:del>
      <w:r w:rsidR="00D020C8" w:rsidRPr="005D1B47">
        <w:rPr>
          <w:i/>
          <w:szCs w:val="22"/>
          <w:shd w:val="clear" w:color="auto" w:fill="FFFFFF"/>
          <w:lang w:val="nl-BE"/>
        </w:rPr>
        <w:t xml:space="preserve"> aan de </w:t>
      </w:r>
      <w:r w:rsidR="00D020C8" w:rsidRPr="005D1B47">
        <w:rPr>
          <w:i/>
          <w:szCs w:val="22"/>
          <w:lang w:val="nl-BE"/>
        </w:rPr>
        <w:t>[“Commissarissen” of “Erkende Revisoren”, naar gelang]</w:t>
      </w:r>
      <w:r w:rsidR="00D020C8" w:rsidRPr="005D1B47">
        <w:rPr>
          <w:i/>
          <w:szCs w:val="22"/>
          <w:shd w:val="clear" w:color="auto" w:fill="FFFFFF"/>
          <w:lang w:val="nl-BE"/>
        </w:rPr>
        <w:t>, met name het nazicht of de gegevens correct werden opgenomen in de interne modellen (input) en of de output van de interne modellen correct in de periodieke staten werd opgenomen.</w:t>
      </w:r>
      <w:r w:rsidR="00D020C8" w:rsidRPr="005D1B47">
        <w:rPr>
          <w:i/>
          <w:szCs w:val="22"/>
          <w:lang w:val="nl-BE"/>
        </w:rPr>
        <w:t>]</w:t>
      </w:r>
    </w:p>
    <w:p w14:paraId="348A967E" w14:textId="77777777" w:rsidR="001B74D4" w:rsidRPr="005D1B47" w:rsidRDefault="001B74D4" w:rsidP="001B74D4">
      <w:pPr>
        <w:jc w:val="both"/>
        <w:rPr>
          <w:i/>
          <w:szCs w:val="22"/>
          <w:lang w:val="nl-BE"/>
        </w:rPr>
      </w:pPr>
    </w:p>
    <w:p w14:paraId="43BC3DE2" w14:textId="38C5B572" w:rsidR="001B74D4" w:rsidRPr="005D1B47" w:rsidRDefault="001B74D4" w:rsidP="001B74D4">
      <w:pPr>
        <w:jc w:val="both"/>
        <w:rPr>
          <w:szCs w:val="22"/>
          <w:lang w:val="nl-BE"/>
        </w:rPr>
      </w:pPr>
      <w:r w:rsidRPr="005D1B47">
        <w:rPr>
          <w:szCs w:val="22"/>
          <w:lang w:val="nl-BE"/>
        </w:rPr>
        <w:t xml:space="preserve">Het opstellen van de periodieke staten in overeenstemming met de richtlijnen van de FSMA valt onder de verantwoordelijkheid van </w:t>
      </w:r>
      <w:r w:rsidRPr="005D1B47">
        <w:rPr>
          <w:i/>
          <w:szCs w:val="22"/>
          <w:lang w:val="nl-BE"/>
        </w:rPr>
        <w:t>[“de effectieve leiding” of “het directiecomité” naar</w:t>
      </w:r>
      <w:r w:rsidR="006F5010" w:rsidRPr="005D1B47">
        <w:rPr>
          <w:i/>
          <w:szCs w:val="22"/>
          <w:lang w:val="nl-BE"/>
        </w:rPr>
        <w:t xml:space="preserve"> </w:t>
      </w:r>
      <w:r w:rsidRPr="005D1B47">
        <w:rPr>
          <w:i/>
          <w:szCs w:val="22"/>
          <w:lang w:val="nl-BE"/>
        </w:rPr>
        <w:t>gelang]</w:t>
      </w:r>
      <w:r w:rsidRPr="005D1B47">
        <w:rPr>
          <w:szCs w:val="22"/>
          <w:lang w:val="nl-BE"/>
        </w:rPr>
        <w:t>. Het is onze verantwoordelijkheid een conclusie over de periodieke staten te formuleren en verslag uit te brengen bij de FSMA over de resultaten van onze beoordeling.</w:t>
      </w:r>
    </w:p>
    <w:p w14:paraId="279EE656" w14:textId="77777777" w:rsidR="001B74D4" w:rsidRPr="005D1B47" w:rsidRDefault="001B74D4" w:rsidP="001B74D4">
      <w:pPr>
        <w:jc w:val="both"/>
        <w:rPr>
          <w:szCs w:val="22"/>
          <w:lang w:val="nl-BE"/>
        </w:rPr>
      </w:pPr>
    </w:p>
    <w:p w14:paraId="15F745EA" w14:textId="77777777" w:rsidR="001B74D4" w:rsidRPr="005D1B47" w:rsidRDefault="001B74D4" w:rsidP="001B74D4">
      <w:pPr>
        <w:jc w:val="both"/>
        <w:rPr>
          <w:b/>
          <w:i/>
          <w:szCs w:val="22"/>
          <w:lang w:val="nl-BE"/>
        </w:rPr>
      </w:pPr>
      <w:r w:rsidRPr="005D1B47">
        <w:rPr>
          <w:b/>
          <w:i/>
          <w:szCs w:val="22"/>
          <w:lang w:val="nl-BE"/>
        </w:rPr>
        <w:t>Reikwijdte van de beoordeling</w:t>
      </w:r>
    </w:p>
    <w:p w14:paraId="4A41DF39" w14:textId="77777777" w:rsidR="001B74D4" w:rsidRPr="005D1B47" w:rsidRDefault="001B74D4" w:rsidP="001B74D4">
      <w:pPr>
        <w:jc w:val="both"/>
        <w:rPr>
          <w:b/>
          <w:i/>
          <w:szCs w:val="22"/>
          <w:lang w:val="nl-BE"/>
        </w:rPr>
      </w:pPr>
    </w:p>
    <w:p w14:paraId="5C1D76E8" w14:textId="76372602" w:rsidR="001B74D4" w:rsidRPr="005D1B47" w:rsidRDefault="001B74D4" w:rsidP="001B74D4">
      <w:pPr>
        <w:jc w:val="both"/>
        <w:rPr>
          <w:szCs w:val="22"/>
          <w:lang w:val="nl-BE"/>
        </w:rPr>
      </w:pPr>
      <w:r w:rsidRPr="005D1B47">
        <w:rPr>
          <w:szCs w:val="22"/>
          <w:lang w:val="nl-BE"/>
        </w:rPr>
        <w:t>Wij hebben de beoordeling uitgevoerd overeenkomstig</w:t>
      </w:r>
      <w:r w:rsidR="00D56477" w:rsidRPr="005D1B47">
        <w:rPr>
          <w:szCs w:val="22"/>
          <w:lang w:val="nl-BE"/>
        </w:rPr>
        <w:t xml:space="preserve"> de norm</w:t>
      </w:r>
      <w:r w:rsidRPr="005D1B47">
        <w:rPr>
          <w:szCs w:val="22"/>
          <w:lang w:val="nl-BE"/>
        </w:rPr>
        <w:t xml:space="preserve"> ISRE 2410 ”</w:t>
      </w:r>
      <w:r w:rsidRPr="005D1B47">
        <w:rPr>
          <w:i/>
          <w:szCs w:val="22"/>
          <w:lang w:val="nl-BE"/>
        </w:rPr>
        <w:t>Beoordeling van tussentijdse financiële informatie uitgevoerd door de onafhankelijke auditor van de entiteit</w:t>
      </w:r>
      <w:r w:rsidRPr="005D1B47">
        <w:rPr>
          <w:szCs w:val="22"/>
          <w:lang w:val="nl-BE"/>
        </w:rPr>
        <w:t xml:space="preserve">” en de richtlijnen van de FSMA aan de </w:t>
      </w:r>
      <w:r w:rsidRPr="005D1B47">
        <w:rPr>
          <w:i/>
          <w:iCs/>
          <w:szCs w:val="22"/>
          <w:lang w:val="nl-BE"/>
        </w:rPr>
        <w:t xml:space="preserve">[“Commissarissen” of “Erkend </w:t>
      </w:r>
      <w:del w:id="29" w:author="Vanderlinden, Evelyn" w:date="2021-06-03T15:02:00Z">
        <w:r w:rsidRPr="005D1B47" w:rsidDel="005D1B47">
          <w:rPr>
            <w:i/>
            <w:iCs/>
            <w:szCs w:val="22"/>
            <w:lang w:val="nl-BE"/>
          </w:rPr>
          <w:delText>Eevisoren</w:delText>
        </w:r>
      </w:del>
      <w:ins w:id="30" w:author="Vanderlinden, Evelyn" w:date="2021-06-03T15:02:00Z">
        <w:r w:rsidR="005D1B47" w:rsidRPr="005D1B47">
          <w:rPr>
            <w:i/>
            <w:iCs/>
            <w:szCs w:val="22"/>
            <w:lang w:val="nl-BE"/>
          </w:rPr>
          <w:t>Revisoren</w:t>
        </w:r>
      </w:ins>
      <w:r w:rsidRPr="005D1B47">
        <w:rPr>
          <w:i/>
          <w:iCs/>
          <w:szCs w:val="22"/>
          <w:lang w:val="nl-BE"/>
        </w:rPr>
        <w:t>”, naar gelang]</w:t>
      </w:r>
      <w:r w:rsidRPr="005D1B47">
        <w:rPr>
          <w:szCs w:val="22"/>
          <w:lang w:val="nl-BE"/>
        </w:rPr>
        <w:t xml:space="preserve"> in </w:t>
      </w:r>
      <w:r w:rsidR="006F5010" w:rsidRPr="005D1B47">
        <w:rPr>
          <w:szCs w:val="22"/>
          <w:lang w:val="nl-BE"/>
        </w:rPr>
        <w:t>de circulaire</w:t>
      </w:r>
      <w:r w:rsidRPr="005D1B47">
        <w:rPr>
          <w:szCs w:val="22"/>
          <w:lang w:val="nl-BE"/>
        </w:rPr>
        <w:t xml:space="preserve"> FSMA_2020_01 “</w:t>
      </w:r>
      <w:r w:rsidRPr="005D1B47">
        <w:rPr>
          <w:i/>
          <w:szCs w:val="22"/>
          <w:lang w:val="nl-BE"/>
        </w:rPr>
        <w:t>Medewerkingsopdracht van de erkend commissarissen</w:t>
      </w:r>
      <w:r w:rsidRPr="005D1B47">
        <w:rPr>
          <w:szCs w:val="22"/>
          <w:lang w:val="nl-BE"/>
        </w:rPr>
        <w:t xml:space="preserve">”. De uitvoering van een beoordeling van de </w:t>
      </w:r>
      <w:r w:rsidR="006F5010" w:rsidRPr="005D1B47">
        <w:rPr>
          <w:szCs w:val="22"/>
          <w:lang w:val="nl-BE"/>
        </w:rPr>
        <w:t>tussentijdse financiële informatie</w:t>
      </w:r>
      <w:r w:rsidRPr="005D1B47">
        <w:rPr>
          <w:szCs w:val="22"/>
          <w:lang w:val="nl-BE"/>
        </w:rPr>
        <w:t xml:space="preserve"> bestaat uit het verzoeken om inlichtingen, in hoofdzaak bij de voor financiën en administrati</w:t>
      </w:r>
      <w:r w:rsidR="00D56477" w:rsidRPr="005D1B47">
        <w:rPr>
          <w:szCs w:val="22"/>
          <w:lang w:val="nl-BE"/>
        </w:rPr>
        <w:t>eve</w:t>
      </w:r>
      <w:r w:rsidRPr="005D1B47">
        <w:rPr>
          <w:szCs w:val="22"/>
          <w:lang w:val="nl-BE"/>
        </w:rPr>
        <w:t xml:space="preserve"> verantwoordelijke personen, alsmede</w:t>
      </w:r>
      <w:r w:rsidR="00D56477" w:rsidRPr="005D1B47">
        <w:rPr>
          <w:szCs w:val="22"/>
          <w:lang w:val="nl-BE"/>
        </w:rPr>
        <w:t xml:space="preserve"> uit</w:t>
      </w:r>
      <w:r w:rsidRPr="005D1B47">
        <w:rPr>
          <w:szCs w:val="22"/>
          <w:lang w:val="nl-BE"/>
        </w:rPr>
        <w:t xml:space="preserve"> het uitvoeren van cijferanalyses en andere beoordelingswerkzaamheden. De reikwijdte van een beoordeling is aanzienlijk geringer dan die van een overeenkomstig de Internationale Controlestandaarden (International Standards on Auditing) uitgevoerde controle. Om die reden stelt de beoordeling ons niet in staat </w:t>
      </w:r>
      <w:r w:rsidR="006F5010" w:rsidRPr="005D1B47">
        <w:rPr>
          <w:szCs w:val="22"/>
          <w:lang w:val="nl-BE"/>
        </w:rPr>
        <w:t>de</w:t>
      </w:r>
      <w:r w:rsidRPr="005D1B47">
        <w:rPr>
          <w:szCs w:val="22"/>
          <w:lang w:val="nl-BE"/>
        </w:rPr>
        <w:t xml:space="preserve"> zekerheid te verkrijgen dat wij kennis zullen krijgen van alle aangelegenheden van materieel belang die naar aanleiding van een controle mogelijk worden onderkend. Bijgevolg brengen wij geen controleoordeel tot uitdrukking over de tussentijdse financiële informatie. </w:t>
      </w:r>
    </w:p>
    <w:p w14:paraId="71677D04" w14:textId="77777777" w:rsidR="001B74D4" w:rsidRPr="005D1B47" w:rsidRDefault="001B74D4" w:rsidP="001B74D4">
      <w:pPr>
        <w:jc w:val="both"/>
        <w:rPr>
          <w:szCs w:val="22"/>
          <w:lang w:val="nl-BE"/>
        </w:rPr>
      </w:pPr>
    </w:p>
    <w:p w14:paraId="620DBB05" w14:textId="77777777" w:rsidR="00AD6BDB" w:rsidRPr="005D1B47" w:rsidRDefault="00AD6BDB" w:rsidP="001B74D4">
      <w:pPr>
        <w:jc w:val="both"/>
        <w:rPr>
          <w:b/>
          <w:i/>
          <w:szCs w:val="22"/>
          <w:lang w:val="nl-BE"/>
        </w:rPr>
      </w:pPr>
    </w:p>
    <w:p w14:paraId="2A340162" w14:textId="1FE65313" w:rsidR="001B74D4" w:rsidRPr="005D1B47" w:rsidRDefault="001B74D4" w:rsidP="001B74D4">
      <w:pPr>
        <w:jc w:val="both"/>
        <w:rPr>
          <w:b/>
          <w:i/>
          <w:szCs w:val="22"/>
          <w:lang w:val="nl-BE"/>
        </w:rPr>
      </w:pPr>
      <w:r w:rsidRPr="005D1B47">
        <w:rPr>
          <w:b/>
          <w:i/>
          <w:szCs w:val="22"/>
          <w:lang w:val="nl-BE"/>
        </w:rPr>
        <w:lastRenderedPageBreak/>
        <w:t>Conclusie</w:t>
      </w:r>
    </w:p>
    <w:p w14:paraId="2825DB0E" w14:textId="77777777" w:rsidR="001B74D4" w:rsidRPr="005D1B47" w:rsidRDefault="001B74D4" w:rsidP="001B74D4">
      <w:pPr>
        <w:jc w:val="both"/>
        <w:rPr>
          <w:i/>
          <w:szCs w:val="22"/>
          <w:u w:val="single"/>
          <w:lang w:val="nl-BE"/>
        </w:rPr>
      </w:pPr>
    </w:p>
    <w:p w14:paraId="4F516261" w14:textId="6DC02C5B" w:rsidR="001B74D4" w:rsidRPr="005D1B47" w:rsidRDefault="001B74D4" w:rsidP="001B74D4">
      <w:pPr>
        <w:jc w:val="both"/>
        <w:rPr>
          <w:szCs w:val="22"/>
          <w:lang w:val="nl-BE"/>
        </w:rPr>
      </w:pPr>
      <w:r w:rsidRPr="005D1B47">
        <w:rPr>
          <w:szCs w:val="22"/>
          <w:lang w:val="nl-BE"/>
        </w:rPr>
        <w:t>Wij hebben, op basis van de door ons uitgevoerde beoordeling, geen kennis van feiten waaruit zou blijken dat de periodieke staten van [</w:t>
      </w:r>
      <w:r w:rsidRPr="005D1B47">
        <w:rPr>
          <w:i/>
          <w:szCs w:val="22"/>
          <w:lang w:val="nl-BE"/>
        </w:rPr>
        <w:t>identificatie van de rapporterende instelling</w:t>
      </w:r>
      <w:r w:rsidRPr="005D1B47">
        <w:rPr>
          <w:szCs w:val="22"/>
          <w:lang w:val="nl-BE"/>
        </w:rPr>
        <w:t>] afgesloten op [</w:t>
      </w:r>
      <w:r w:rsidRPr="005D1B47">
        <w:rPr>
          <w:i/>
          <w:szCs w:val="22"/>
          <w:lang w:val="nl-BE"/>
        </w:rPr>
        <w:t>DD/MM/JJJJ</w:t>
      </w:r>
      <w:r w:rsidRPr="005D1B47">
        <w:rPr>
          <w:szCs w:val="22"/>
          <w:lang w:val="nl-BE"/>
        </w:rPr>
        <w:t>] niet in alle materieel belang</w:t>
      </w:r>
      <w:r w:rsidR="00D56477" w:rsidRPr="005D1B47">
        <w:rPr>
          <w:szCs w:val="22"/>
          <w:lang w:val="nl-BE"/>
        </w:rPr>
        <w:t xml:space="preserve"> zijnde</w:t>
      </w:r>
      <w:r w:rsidRPr="005D1B47">
        <w:rPr>
          <w:szCs w:val="22"/>
          <w:lang w:val="nl-BE"/>
        </w:rPr>
        <w:t xml:space="preserve"> opzichten opgesteld werden volgens de richtlijnen van de FSMA.</w:t>
      </w:r>
    </w:p>
    <w:p w14:paraId="00380938" w14:textId="77777777" w:rsidR="001B74D4" w:rsidRPr="005D1B47" w:rsidRDefault="001B74D4" w:rsidP="001B74D4">
      <w:pPr>
        <w:jc w:val="both"/>
        <w:rPr>
          <w:i/>
          <w:szCs w:val="22"/>
          <w:lang w:val="nl-BE"/>
        </w:rPr>
      </w:pPr>
    </w:p>
    <w:p w14:paraId="00C664FE" w14:textId="3B8A1615" w:rsidR="001B74D4" w:rsidRPr="005D1B47" w:rsidRDefault="004C7FAD" w:rsidP="001B74D4">
      <w:pPr>
        <w:jc w:val="both"/>
        <w:rPr>
          <w:b/>
          <w:i/>
          <w:szCs w:val="22"/>
          <w:u w:val="single"/>
          <w:lang w:val="nl-BE"/>
        </w:rPr>
      </w:pPr>
      <w:r w:rsidRPr="005D1B47">
        <w:rPr>
          <w:b/>
          <w:i/>
          <w:szCs w:val="22"/>
          <w:u w:val="single"/>
          <w:lang w:val="nl-BE"/>
        </w:rPr>
        <w:t>[</w:t>
      </w:r>
      <w:r w:rsidR="001B74D4" w:rsidRPr="005D1B47">
        <w:rPr>
          <w:b/>
          <w:i/>
          <w:szCs w:val="22"/>
          <w:u w:val="single"/>
          <w:lang w:val="nl-BE"/>
        </w:rPr>
        <w:t>Overige aangele</w:t>
      </w:r>
      <w:ins w:id="31" w:author="Vanderlinden, Evelyn" w:date="2021-06-03T15:02:00Z">
        <w:r w:rsidR="005D1B47" w:rsidRPr="005D1B47">
          <w:rPr>
            <w:b/>
            <w:i/>
            <w:szCs w:val="22"/>
            <w:u w:val="single"/>
            <w:lang w:val="nl-BE"/>
          </w:rPr>
          <w:t>gen</w:t>
        </w:r>
      </w:ins>
      <w:del w:id="32" w:author="Vanderlinden, Evelyn" w:date="2021-06-03T15:02:00Z">
        <w:r w:rsidR="001B74D4" w:rsidRPr="005D1B47" w:rsidDel="005D1B47">
          <w:rPr>
            <w:b/>
            <w:i/>
            <w:szCs w:val="22"/>
            <w:u w:val="single"/>
            <w:lang w:val="nl-BE"/>
          </w:rPr>
          <w:delText>n</w:delText>
        </w:r>
      </w:del>
      <w:r w:rsidR="001B74D4" w:rsidRPr="005D1B47">
        <w:rPr>
          <w:b/>
          <w:i/>
          <w:szCs w:val="22"/>
          <w:u w:val="single"/>
          <w:lang w:val="nl-BE"/>
        </w:rPr>
        <w:t xml:space="preserve">heden </w:t>
      </w:r>
      <w:r w:rsidRPr="005D1B47">
        <w:rPr>
          <w:i/>
          <w:szCs w:val="22"/>
          <w:u w:val="single"/>
          <w:lang w:val="nl-BE"/>
        </w:rPr>
        <w:t>(</w:t>
      </w:r>
      <w:r w:rsidR="001B74D4" w:rsidRPr="005D1B47">
        <w:rPr>
          <w:i/>
          <w:szCs w:val="22"/>
          <w:u w:val="single"/>
          <w:lang w:val="nl-BE"/>
        </w:rPr>
        <w:t>bij te voegen indien de instelling gebruik maakt van interne modellen voor de berekening van het reglementair vereiste eigen vermoge</w:t>
      </w:r>
      <w:r w:rsidRPr="005D1B47">
        <w:rPr>
          <w:i/>
          <w:szCs w:val="22"/>
          <w:u w:val="single"/>
          <w:lang w:val="nl-BE"/>
        </w:rPr>
        <w:t>n</w:t>
      </w:r>
      <w:r w:rsidRPr="005D1B47">
        <w:rPr>
          <w:b/>
          <w:i/>
          <w:szCs w:val="22"/>
          <w:u w:val="single"/>
          <w:lang w:val="nl-BE"/>
        </w:rPr>
        <w:t>)</w:t>
      </w:r>
    </w:p>
    <w:p w14:paraId="561D07DD" w14:textId="77777777" w:rsidR="001B74D4" w:rsidRPr="005D1B47" w:rsidRDefault="001B74D4" w:rsidP="001B74D4">
      <w:pPr>
        <w:jc w:val="both"/>
        <w:rPr>
          <w:b/>
          <w:i/>
          <w:szCs w:val="22"/>
          <w:u w:val="single"/>
          <w:lang w:val="nl-BE"/>
        </w:rPr>
      </w:pPr>
    </w:p>
    <w:p w14:paraId="32C39C37" w14:textId="707B8E50" w:rsidR="001B74D4" w:rsidRPr="005D1B47" w:rsidRDefault="001B74D4" w:rsidP="001B74D4">
      <w:pPr>
        <w:jc w:val="both"/>
        <w:rPr>
          <w:i/>
          <w:szCs w:val="22"/>
          <w:lang w:val="nl-BE"/>
        </w:rPr>
      </w:pPr>
      <w:r w:rsidRPr="005D1B47">
        <w:rPr>
          <w:i/>
          <w:szCs w:val="22"/>
          <w:lang w:val="nl-BE"/>
        </w:rPr>
        <w:t>Voor wat betreft het gebruik door [identificatie van de instelling] van interne modellen voor de berekening van het reglementair vereiste eigen vermogen verwijzen wij naar de rub</w:t>
      </w:r>
      <w:r w:rsidR="00D369D6" w:rsidRPr="005D1B47">
        <w:rPr>
          <w:i/>
          <w:szCs w:val="22"/>
          <w:lang w:val="nl-BE"/>
        </w:rPr>
        <w:t>ri</w:t>
      </w:r>
      <w:r w:rsidRPr="005D1B47">
        <w:rPr>
          <w:i/>
          <w:szCs w:val="22"/>
          <w:lang w:val="nl-BE"/>
        </w:rPr>
        <w:t>ek “Opdracht” van ons verslag die stelt dat onze opdracht niet de interne modellen omvat behalve het nazicht of dat de gegevens correct werden opgenomen in de interne modellen (input) en of dat de output van de interne modellen correct in de periodieke staten werd opgenomen.]</w:t>
      </w:r>
      <w:del w:id="33" w:author="Vanderlinden, Evelyn" w:date="2021-06-03T15:02:00Z">
        <w:r w:rsidRPr="005D1B47" w:rsidDel="005D1B47">
          <w:rPr>
            <w:i/>
            <w:szCs w:val="22"/>
            <w:lang w:val="nl-BE"/>
          </w:rPr>
          <w:delText xml:space="preserve">  </w:delText>
        </w:r>
      </w:del>
      <w:ins w:id="34" w:author="Vanderlinden, Evelyn" w:date="2021-06-03T15:02:00Z">
        <w:r w:rsidR="005D1B47" w:rsidRPr="005D1B47">
          <w:rPr>
            <w:i/>
            <w:szCs w:val="22"/>
            <w:lang w:val="nl-BE"/>
          </w:rPr>
          <w:t xml:space="preserve"> </w:t>
        </w:r>
      </w:ins>
    </w:p>
    <w:p w14:paraId="154CAA7F" w14:textId="77777777" w:rsidR="001B74D4" w:rsidRPr="005D1B47" w:rsidRDefault="001B74D4" w:rsidP="001B74D4">
      <w:pPr>
        <w:jc w:val="both"/>
        <w:rPr>
          <w:i/>
          <w:szCs w:val="22"/>
          <w:lang w:val="nl-BE"/>
        </w:rPr>
      </w:pPr>
    </w:p>
    <w:p w14:paraId="39358CAC" w14:textId="77777777" w:rsidR="001B74D4" w:rsidRPr="005D1B47" w:rsidRDefault="001B74D4" w:rsidP="001B74D4">
      <w:pPr>
        <w:jc w:val="both"/>
        <w:rPr>
          <w:b/>
          <w:i/>
          <w:szCs w:val="22"/>
          <w:lang w:val="nl-BE"/>
        </w:rPr>
      </w:pPr>
      <w:r w:rsidRPr="005D1B47">
        <w:rPr>
          <w:b/>
          <w:i/>
          <w:szCs w:val="22"/>
          <w:lang w:val="nl-BE"/>
        </w:rPr>
        <w:t>Verslag betreffende de overige door wet- en regelgeving gestelde eisen</w:t>
      </w:r>
    </w:p>
    <w:p w14:paraId="566287B6" w14:textId="77777777" w:rsidR="001B74D4" w:rsidRPr="005D1B47" w:rsidRDefault="001B74D4" w:rsidP="001B74D4">
      <w:pPr>
        <w:jc w:val="both"/>
        <w:rPr>
          <w:b/>
          <w:i/>
          <w:szCs w:val="22"/>
          <w:lang w:val="nl-BE"/>
        </w:rPr>
      </w:pPr>
    </w:p>
    <w:p w14:paraId="1CFD3A2B" w14:textId="77777777" w:rsidR="001B74D4" w:rsidRPr="005D1B47" w:rsidRDefault="001B74D4" w:rsidP="001B74D4">
      <w:pPr>
        <w:tabs>
          <w:tab w:val="num" w:pos="540"/>
        </w:tabs>
        <w:jc w:val="both"/>
        <w:rPr>
          <w:szCs w:val="22"/>
          <w:lang w:val="nl-BE"/>
        </w:rPr>
      </w:pPr>
      <w:r w:rsidRPr="005D1B47">
        <w:rPr>
          <w:szCs w:val="22"/>
          <w:lang w:val="nl-BE"/>
        </w:rPr>
        <w:t>Op basis van onze werkzaamheden bevestigen wij bovendien dat:</w:t>
      </w:r>
    </w:p>
    <w:p w14:paraId="39AD506C" w14:textId="77777777" w:rsidR="001B74D4" w:rsidRPr="005D1B47" w:rsidRDefault="001B74D4" w:rsidP="004C7FAD">
      <w:pPr>
        <w:numPr>
          <w:ilvl w:val="0"/>
          <w:numId w:val="3"/>
        </w:numPr>
        <w:tabs>
          <w:tab w:val="clear" w:pos="1080"/>
          <w:tab w:val="num" w:pos="720"/>
        </w:tabs>
        <w:spacing w:before="240" w:after="120" w:line="240" w:lineRule="auto"/>
        <w:ind w:left="426" w:hanging="426"/>
        <w:jc w:val="both"/>
        <w:rPr>
          <w:szCs w:val="22"/>
          <w:lang w:val="nl-BE"/>
        </w:rPr>
      </w:pPr>
      <w:r w:rsidRPr="005D1B47">
        <w:rPr>
          <w:szCs w:val="22"/>
          <w:lang w:val="nl-BE"/>
        </w:rPr>
        <w:t xml:space="preserve">de periodieke staten afgesloten op </w:t>
      </w:r>
      <w:r w:rsidRPr="005D1B47">
        <w:rPr>
          <w:i/>
          <w:szCs w:val="22"/>
          <w:lang w:val="nl-BE"/>
        </w:rPr>
        <w:t>[DD/MM/JJJJ]</w:t>
      </w:r>
      <w:r w:rsidRPr="005D1B47">
        <w:rPr>
          <w:szCs w:val="22"/>
          <w:lang w:val="nl-BE"/>
        </w:rPr>
        <w:t>, voor wat de boekhoudkundige gegevens betreft, in alle materieel belangrijke opzichten in overeenstemming zijn met de boekhouding en de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48F3200B" w14:textId="77777777" w:rsidR="001B74D4" w:rsidRPr="005D1B47" w:rsidRDefault="001B74D4" w:rsidP="004C7FAD">
      <w:pPr>
        <w:numPr>
          <w:ilvl w:val="0"/>
          <w:numId w:val="3"/>
        </w:numPr>
        <w:tabs>
          <w:tab w:val="clear" w:pos="1080"/>
          <w:tab w:val="num" w:pos="426"/>
        </w:tabs>
        <w:spacing w:before="240" w:after="120" w:line="240" w:lineRule="auto"/>
        <w:ind w:left="426" w:hanging="426"/>
        <w:jc w:val="both"/>
        <w:rPr>
          <w:szCs w:val="22"/>
          <w:lang w:val="nl-BE"/>
        </w:rPr>
      </w:pPr>
      <w:r w:rsidRPr="005D1B47">
        <w:rPr>
          <w:szCs w:val="22"/>
          <w:lang w:val="nl-BE"/>
        </w:rPr>
        <w:t xml:space="preserve">wij geen kennis hebben van feiten waaruit zou blijken dat de periodieke staten afgesloten op </w:t>
      </w:r>
      <w:r w:rsidRPr="005D1B47">
        <w:rPr>
          <w:i/>
          <w:szCs w:val="22"/>
          <w:lang w:val="nl-BE"/>
        </w:rPr>
        <w:t>[DD/MM/JJJJ]</w:t>
      </w:r>
      <w:r w:rsidRPr="005D1B47">
        <w:rPr>
          <w:szCs w:val="22"/>
          <w:lang w:val="nl-BE"/>
        </w:rPr>
        <w:t xml:space="preserve"> niet opgesteld werden met toepassing van de boeking- en waarderingsregels voor de opstelling van de jaarrekening met betrekking tot het boekjaar afgesloten per </w:t>
      </w:r>
      <w:r w:rsidRPr="005D1B47">
        <w:rPr>
          <w:i/>
          <w:szCs w:val="22"/>
          <w:lang w:val="nl-BE"/>
        </w:rPr>
        <w:t>[DD/MM/JJJJ-1].</w:t>
      </w:r>
    </w:p>
    <w:p w14:paraId="3221138C" w14:textId="6B14FE86" w:rsidR="001B74D4" w:rsidRPr="005D1B47" w:rsidRDefault="001B74D4" w:rsidP="004C7FAD">
      <w:pPr>
        <w:numPr>
          <w:ilvl w:val="0"/>
          <w:numId w:val="3"/>
        </w:numPr>
        <w:tabs>
          <w:tab w:val="clear" w:pos="1080"/>
          <w:tab w:val="num" w:pos="426"/>
        </w:tabs>
        <w:spacing w:before="240" w:after="120" w:line="240" w:lineRule="auto"/>
        <w:ind w:left="426" w:hanging="426"/>
        <w:jc w:val="both"/>
        <w:rPr>
          <w:szCs w:val="22"/>
          <w:lang w:val="nl-BE"/>
        </w:rPr>
      </w:pPr>
      <w:r w:rsidRPr="005D1B47">
        <w:rPr>
          <w:szCs w:val="22"/>
          <w:lang w:val="nl-BE"/>
        </w:rPr>
        <w:t>het bedrag van het totaal eigen vermogen voor solvabiliteitsdoeleinden en van de vereisten inzake dekking van de vaste activa en de algemene kosten (tabel 90.01) juist en volledig is;</w:t>
      </w:r>
    </w:p>
    <w:p w14:paraId="39F7BBA0" w14:textId="6B25F2EF" w:rsidR="001B74D4" w:rsidRPr="005D1B47" w:rsidRDefault="001B74D4" w:rsidP="004C7FAD">
      <w:pPr>
        <w:numPr>
          <w:ilvl w:val="0"/>
          <w:numId w:val="3"/>
        </w:numPr>
        <w:tabs>
          <w:tab w:val="clear" w:pos="1080"/>
          <w:tab w:val="num" w:pos="426"/>
        </w:tabs>
        <w:spacing w:before="240" w:after="120" w:line="240" w:lineRule="auto"/>
        <w:ind w:left="426" w:hanging="426"/>
        <w:jc w:val="both"/>
        <w:rPr>
          <w:szCs w:val="22"/>
          <w:lang w:val="nl-BE"/>
        </w:rPr>
      </w:pPr>
      <w:r w:rsidRPr="005D1B47">
        <w:rPr>
          <w:szCs w:val="22"/>
          <w:lang w:val="nl-BE"/>
        </w:rPr>
        <w:t>de berekening van de vereisten zoals bedoeld in artikel 6, 2°, a) van het reglement</w:t>
      </w:r>
      <w:r w:rsidR="009E146A" w:rsidRPr="005D1B47">
        <w:rPr>
          <w:szCs w:val="22"/>
          <w:lang w:val="nl-BE"/>
        </w:rPr>
        <w:t xml:space="preserve"> van de CBFA</w:t>
      </w:r>
      <w:r w:rsidRPr="005D1B47">
        <w:rPr>
          <w:szCs w:val="22"/>
          <w:lang w:val="nl-BE"/>
        </w:rPr>
        <w:t xml:space="preserve"> van 28 augustus 2007 op het eigen vermogen van de beheervennootschappen van instellingen voor collectieve belegging, juist en volledig is (tabel 90.19);</w:t>
      </w:r>
    </w:p>
    <w:p w14:paraId="2FDC76C5" w14:textId="632F0A64" w:rsidR="004C7FAD" w:rsidRPr="005D1B47" w:rsidRDefault="001B74D4" w:rsidP="000906DE">
      <w:pPr>
        <w:numPr>
          <w:ilvl w:val="0"/>
          <w:numId w:val="3"/>
        </w:numPr>
        <w:tabs>
          <w:tab w:val="clear" w:pos="1080"/>
          <w:tab w:val="num" w:pos="426"/>
        </w:tabs>
        <w:spacing w:before="240" w:after="120" w:line="240" w:lineRule="auto"/>
        <w:ind w:left="426" w:hanging="426"/>
        <w:jc w:val="both"/>
        <w:rPr>
          <w:b/>
          <w:i/>
          <w:szCs w:val="22"/>
          <w:lang w:val="nl-BE"/>
        </w:rPr>
      </w:pPr>
      <w:r w:rsidRPr="005D1B47">
        <w:rPr>
          <w:szCs w:val="22"/>
          <w:lang w:val="nl-BE"/>
        </w:rPr>
        <w:t xml:space="preserve">de berekening van volgende vereisten – </w:t>
      </w:r>
      <w:r w:rsidR="009E146A" w:rsidRPr="005D1B47">
        <w:rPr>
          <w:szCs w:val="22"/>
          <w:lang w:val="nl-BE"/>
        </w:rPr>
        <w:t>voor zover die relevant zijn</w:t>
      </w:r>
      <w:r w:rsidRPr="005D1B47">
        <w:rPr>
          <w:szCs w:val="22"/>
          <w:lang w:val="nl-BE"/>
        </w:rPr>
        <w:t xml:space="preserve"> voor de beheervennootschap - juist en</w:t>
      </w:r>
      <w:r w:rsidRPr="005D1B47">
        <w:rPr>
          <w:b/>
          <w:szCs w:val="22"/>
          <w:lang w:val="nl-BE"/>
        </w:rPr>
        <w:t xml:space="preserve"> </w:t>
      </w:r>
      <w:r w:rsidRPr="005D1B47">
        <w:rPr>
          <w:szCs w:val="22"/>
          <w:lang w:val="nl-BE"/>
        </w:rPr>
        <w:t>volledig is (tabellen 90.01 t/m 90.18): het krediet- en verwateringsrisico van risicoposities buiten de</w:t>
      </w:r>
      <w:r w:rsidRPr="005D1B47">
        <w:rPr>
          <w:b/>
          <w:szCs w:val="22"/>
          <w:lang w:val="nl-BE"/>
        </w:rPr>
        <w:t xml:space="preserve"> </w:t>
      </w:r>
      <w:r w:rsidRPr="005D1B47">
        <w:rPr>
          <w:szCs w:val="22"/>
          <w:lang w:val="nl-BE"/>
        </w:rPr>
        <w:t>handelsportefeuille, het marktrisico (afwikkelings- en wederpartijrisico bij niet</w:t>
      </w:r>
      <w:r w:rsidR="009E146A" w:rsidRPr="005D1B47">
        <w:rPr>
          <w:szCs w:val="22"/>
          <w:lang w:val="nl-BE"/>
        </w:rPr>
        <w:t>-</w:t>
      </w:r>
      <w:r w:rsidRPr="005D1B47">
        <w:rPr>
          <w:szCs w:val="22"/>
          <w:lang w:val="nl-BE"/>
        </w:rPr>
        <w:t>afgewikkelde</w:t>
      </w:r>
      <w:r w:rsidRPr="005D1B47">
        <w:rPr>
          <w:b/>
          <w:szCs w:val="22"/>
          <w:lang w:val="nl-BE"/>
        </w:rPr>
        <w:t xml:space="preserve"> </w:t>
      </w:r>
      <w:r w:rsidRPr="005D1B47">
        <w:rPr>
          <w:szCs w:val="22"/>
          <w:lang w:val="nl-BE"/>
        </w:rPr>
        <w:t>transacties en leveringen zonder tegenprestaties) en het marktrisico (wisselkoersrisico, en, in</w:t>
      </w:r>
      <w:r w:rsidRPr="005D1B47">
        <w:rPr>
          <w:b/>
          <w:szCs w:val="22"/>
          <w:lang w:val="nl-BE"/>
        </w:rPr>
        <w:t xml:space="preserve"> </w:t>
      </w:r>
      <w:r w:rsidRPr="005D1B47">
        <w:rPr>
          <w:szCs w:val="22"/>
          <w:lang w:val="nl-BE"/>
        </w:rPr>
        <w:t>voorkomend geval, interne modellen).</w:t>
      </w:r>
    </w:p>
    <w:p w14:paraId="044B1EA2" w14:textId="77777777" w:rsidR="00AD6BDB" w:rsidRPr="00BA7246" w:rsidRDefault="00AD6BDB" w:rsidP="000906DE">
      <w:pPr>
        <w:rPr>
          <w:b/>
          <w:bCs/>
          <w:color w:val="000000"/>
          <w:szCs w:val="22"/>
          <w:lang w:val="nl-BE"/>
        </w:rPr>
      </w:pPr>
      <w:r w:rsidRPr="00BA7246">
        <w:rPr>
          <w:b/>
          <w:bCs/>
          <w:color w:val="000000"/>
          <w:szCs w:val="22"/>
          <w:lang w:val="nl-BE"/>
        </w:rPr>
        <w:t>Van materieel belang zijnde gebeurtenissen en aandachtspunten</w:t>
      </w:r>
    </w:p>
    <w:p w14:paraId="50E2CECB" w14:textId="77777777" w:rsidR="00AD6BDB" w:rsidRPr="00BA7246" w:rsidRDefault="00AD6BDB" w:rsidP="000906DE">
      <w:pPr>
        <w:pStyle w:val="ListParagraph"/>
        <w:ind w:left="1080"/>
        <w:rPr>
          <w:color w:val="000000"/>
          <w:szCs w:val="22"/>
          <w:lang w:val="nl-BE"/>
        </w:rPr>
      </w:pPr>
    </w:p>
    <w:p w14:paraId="28242674" w14:textId="17CB009E" w:rsidR="00AD6BDB" w:rsidRPr="005D1B47" w:rsidRDefault="00AD6BDB" w:rsidP="000906DE">
      <w:pPr>
        <w:rPr>
          <w:i/>
          <w:iCs/>
          <w:color w:val="000000"/>
          <w:szCs w:val="22"/>
          <w:lang w:val="nl-BE"/>
          <w:rPrChange w:id="35" w:author="Vanderlinden, Evelyn" w:date="2021-06-03T15:04:00Z">
            <w:rPr>
              <w:i/>
              <w:iCs/>
              <w:color w:val="000000"/>
              <w:lang w:val="nl-BE"/>
            </w:rPr>
          </w:rPrChange>
        </w:rPr>
      </w:pPr>
      <w:r w:rsidRPr="005D1B47">
        <w:rPr>
          <w:i/>
          <w:iCs/>
          <w:color w:val="000000"/>
          <w:szCs w:val="22"/>
          <w:lang w:val="nl-BE"/>
          <w:rPrChange w:id="36" w:author="Vanderlinden, Evelyn" w:date="2021-06-03T15:04:00Z">
            <w:rPr>
              <w:i/>
              <w:iCs/>
              <w:color w:val="000000"/>
              <w:lang w:val="nl-BE"/>
            </w:rPr>
          </w:rPrChange>
        </w:rPr>
        <w:t>[De “</w:t>
      </w:r>
      <w:ins w:id="37" w:author="Louckx, Claude" w:date="2021-06-01T23:23:00Z">
        <w:r w:rsidR="003145C1" w:rsidRPr="005D1B47">
          <w:rPr>
            <w:i/>
            <w:iCs/>
            <w:color w:val="000000"/>
            <w:szCs w:val="22"/>
            <w:lang w:val="nl-BE"/>
            <w:rPrChange w:id="38" w:author="Vanderlinden, Evelyn" w:date="2021-06-03T15:04:00Z">
              <w:rPr>
                <w:i/>
                <w:iCs/>
                <w:color w:val="000000"/>
                <w:lang w:val="nl-BE"/>
              </w:rPr>
            </w:rPrChange>
          </w:rPr>
          <w:t>C</w:t>
        </w:r>
      </w:ins>
      <w:del w:id="39" w:author="Louckx, Claude" w:date="2021-06-01T23:23:00Z">
        <w:r w:rsidRPr="005D1B47" w:rsidDel="003145C1">
          <w:rPr>
            <w:i/>
            <w:iCs/>
            <w:color w:val="000000"/>
            <w:szCs w:val="22"/>
            <w:lang w:val="nl-BE"/>
            <w:rPrChange w:id="40" w:author="Vanderlinden, Evelyn" w:date="2021-06-03T15:04:00Z">
              <w:rPr>
                <w:i/>
                <w:iCs/>
                <w:color w:val="000000"/>
                <w:lang w:val="nl-BE"/>
              </w:rPr>
            </w:rPrChange>
          </w:rPr>
          <w:delText>c</w:delText>
        </w:r>
      </w:del>
      <w:r w:rsidRPr="005D1B47">
        <w:rPr>
          <w:i/>
          <w:iCs/>
          <w:color w:val="000000"/>
          <w:szCs w:val="22"/>
          <w:lang w:val="nl-BE"/>
          <w:rPrChange w:id="41" w:author="Vanderlinden, Evelyn" w:date="2021-06-03T15:04:00Z">
            <w:rPr>
              <w:i/>
              <w:iCs/>
              <w:color w:val="000000"/>
              <w:lang w:val="nl-BE"/>
            </w:rPr>
          </w:rPrChange>
        </w:rPr>
        <w:t>ommissaris” of “</w:t>
      </w:r>
      <w:ins w:id="42" w:author="Louckx, Claude" w:date="2021-06-01T23:23:00Z">
        <w:r w:rsidR="003145C1" w:rsidRPr="005D1B47">
          <w:rPr>
            <w:i/>
            <w:iCs/>
            <w:color w:val="000000"/>
            <w:szCs w:val="22"/>
            <w:lang w:val="nl-BE"/>
            <w:rPrChange w:id="43" w:author="Vanderlinden, Evelyn" w:date="2021-06-03T15:04:00Z">
              <w:rPr>
                <w:i/>
                <w:iCs/>
                <w:color w:val="000000"/>
                <w:lang w:val="nl-BE"/>
              </w:rPr>
            </w:rPrChange>
          </w:rPr>
          <w:t>E</w:t>
        </w:r>
      </w:ins>
      <w:del w:id="44" w:author="Louckx, Claude" w:date="2021-06-01T23:23:00Z">
        <w:r w:rsidRPr="005D1B47" w:rsidDel="003145C1">
          <w:rPr>
            <w:i/>
            <w:iCs/>
            <w:color w:val="000000"/>
            <w:szCs w:val="22"/>
            <w:lang w:val="nl-BE"/>
            <w:rPrChange w:id="45" w:author="Vanderlinden, Evelyn" w:date="2021-06-03T15:04:00Z">
              <w:rPr>
                <w:i/>
                <w:iCs/>
                <w:color w:val="000000"/>
                <w:lang w:val="nl-BE"/>
              </w:rPr>
            </w:rPrChange>
          </w:rPr>
          <w:delText>e</w:delText>
        </w:r>
      </w:del>
      <w:r w:rsidRPr="005D1B47">
        <w:rPr>
          <w:i/>
          <w:iCs/>
          <w:color w:val="000000"/>
          <w:szCs w:val="22"/>
          <w:lang w:val="nl-BE"/>
          <w:rPrChange w:id="46" w:author="Vanderlinden, Evelyn" w:date="2021-06-03T15:04:00Z">
            <w:rPr>
              <w:i/>
              <w:iCs/>
              <w:color w:val="000000"/>
              <w:lang w:val="nl-BE"/>
            </w:rPr>
          </w:rPrChange>
        </w:rPr>
        <w:t xml:space="preserve">rkend </w:t>
      </w:r>
      <w:ins w:id="47" w:author="Louckx, Claude" w:date="2021-06-01T23:23:00Z">
        <w:r w:rsidR="003145C1" w:rsidRPr="005D1B47">
          <w:rPr>
            <w:i/>
            <w:iCs/>
            <w:color w:val="000000"/>
            <w:szCs w:val="22"/>
            <w:lang w:val="nl-BE"/>
            <w:rPrChange w:id="48" w:author="Vanderlinden, Evelyn" w:date="2021-06-03T15:04:00Z">
              <w:rPr>
                <w:i/>
                <w:iCs/>
                <w:color w:val="000000"/>
                <w:lang w:val="nl-BE"/>
              </w:rPr>
            </w:rPrChange>
          </w:rPr>
          <w:t>R</w:t>
        </w:r>
      </w:ins>
      <w:del w:id="49" w:author="Louckx, Claude" w:date="2021-06-01T23:23:00Z">
        <w:r w:rsidRPr="005D1B47" w:rsidDel="003145C1">
          <w:rPr>
            <w:i/>
            <w:iCs/>
            <w:color w:val="000000"/>
            <w:szCs w:val="22"/>
            <w:lang w:val="nl-BE"/>
            <w:rPrChange w:id="50" w:author="Vanderlinden, Evelyn" w:date="2021-06-03T15:04:00Z">
              <w:rPr>
                <w:i/>
                <w:iCs/>
                <w:color w:val="000000"/>
                <w:lang w:val="nl-BE"/>
              </w:rPr>
            </w:rPrChange>
          </w:rPr>
          <w:delText>r</w:delText>
        </w:r>
      </w:del>
      <w:r w:rsidRPr="005D1B47">
        <w:rPr>
          <w:i/>
          <w:iCs/>
          <w:color w:val="000000"/>
          <w:szCs w:val="22"/>
          <w:lang w:val="nl-BE"/>
          <w:rPrChange w:id="51" w:author="Vanderlinden, Evelyn" w:date="2021-06-03T15:04:00Z">
            <w:rPr>
              <w:i/>
              <w:iCs/>
              <w:color w:val="000000"/>
              <w:lang w:val="nl-BE"/>
            </w:rPr>
          </w:rPrChange>
        </w:rPr>
        <w:t>evisor”, naar gelang], zal in dit deel van het verslag de van belang zijnde gebeurtenissen en aandachtspunten dat hij/zij nodig acht, op basis van zijn/haar professionele oordeelsvorming, om aan de FSMA te rapporteren</w:t>
      </w:r>
    </w:p>
    <w:p w14:paraId="0DE3E86A" w14:textId="77777777" w:rsidR="00AD6BDB" w:rsidRPr="005D1B47" w:rsidRDefault="00AD6BDB" w:rsidP="000906DE">
      <w:pPr>
        <w:pStyle w:val="ListParagraph"/>
        <w:ind w:left="1080"/>
        <w:rPr>
          <w:color w:val="000000"/>
          <w:szCs w:val="22"/>
          <w:lang w:val="nl-BE"/>
          <w:rPrChange w:id="52" w:author="Vanderlinden, Evelyn" w:date="2021-06-03T15:04:00Z">
            <w:rPr>
              <w:color w:val="000000"/>
              <w:lang w:val="nl-BE"/>
            </w:rPr>
          </w:rPrChange>
        </w:rPr>
      </w:pPr>
    </w:p>
    <w:p w14:paraId="7B57EDCA" w14:textId="07E63DF0" w:rsidR="00AD6BDB" w:rsidRPr="005D1B47" w:rsidRDefault="00AD6BDB" w:rsidP="000906DE">
      <w:pPr>
        <w:rPr>
          <w:i/>
          <w:iCs/>
          <w:color w:val="000000"/>
          <w:szCs w:val="22"/>
          <w:lang w:val="nl-BE"/>
          <w:rPrChange w:id="53" w:author="Vanderlinden, Evelyn" w:date="2021-06-03T15:04:00Z">
            <w:rPr>
              <w:i/>
              <w:iCs/>
              <w:color w:val="000000"/>
              <w:lang w:val="nl-BE"/>
            </w:rPr>
          </w:rPrChange>
        </w:rPr>
      </w:pPr>
      <w:r w:rsidRPr="005D1B47">
        <w:rPr>
          <w:i/>
          <w:iCs/>
          <w:color w:val="000000"/>
          <w:szCs w:val="22"/>
          <w:lang w:val="nl-BE"/>
          <w:rPrChange w:id="54" w:author="Vanderlinden, Evelyn" w:date="2021-06-03T15:04:00Z">
            <w:rPr>
              <w:i/>
              <w:iCs/>
              <w:color w:val="000000"/>
              <w:lang w:val="nl-BE"/>
            </w:rPr>
          </w:rPrChange>
        </w:rPr>
        <w:t>Zoals in het verleden, zal de [“</w:t>
      </w:r>
      <w:ins w:id="55" w:author="Louckx, Claude" w:date="2021-06-01T23:23:00Z">
        <w:r w:rsidR="003145C1" w:rsidRPr="005D1B47">
          <w:rPr>
            <w:i/>
            <w:iCs/>
            <w:color w:val="000000"/>
            <w:szCs w:val="22"/>
            <w:lang w:val="nl-BE"/>
            <w:rPrChange w:id="56" w:author="Vanderlinden, Evelyn" w:date="2021-06-03T15:04:00Z">
              <w:rPr>
                <w:i/>
                <w:iCs/>
                <w:color w:val="000000"/>
                <w:lang w:val="nl-BE"/>
              </w:rPr>
            </w:rPrChange>
          </w:rPr>
          <w:t>C</w:t>
        </w:r>
      </w:ins>
      <w:del w:id="57" w:author="Louckx, Claude" w:date="2021-06-01T23:23:00Z">
        <w:r w:rsidRPr="005D1B47" w:rsidDel="003145C1">
          <w:rPr>
            <w:i/>
            <w:iCs/>
            <w:color w:val="000000"/>
            <w:szCs w:val="22"/>
            <w:lang w:val="nl-BE"/>
            <w:rPrChange w:id="58" w:author="Vanderlinden, Evelyn" w:date="2021-06-03T15:04:00Z">
              <w:rPr>
                <w:i/>
                <w:iCs/>
                <w:color w:val="000000"/>
                <w:lang w:val="nl-BE"/>
              </w:rPr>
            </w:rPrChange>
          </w:rPr>
          <w:delText>c</w:delText>
        </w:r>
      </w:del>
      <w:r w:rsidRPr="005D1B47">
        <w:rPr>
          <w:i/>
          <w:iCs/>
          <w:color w:val="000000"/>
          <w:szCs w:val="22"/>
          <w:lang w:val="nl-BE"/>
          <w:rPrChange w:id="59" w:author="Vanderlinden, Evelyn" w:date="2021-06-03T15:04:00Z">
            <w:rPr>
              <w:i/>
              <w:iCs/>
              <w:color w:val="000000"/>
              <w:lang w:val="nl-BE"/>
            </w:rPr>
          </w:rPrChange>
        </w:rPr>
        <w:t>ommissaris” of “</w:t>
      </w:r>
      <w:ins w:id="60" w:author="Louckx, Claude" w:date="2021-06-01T23:23:00Z">
        <w:r w:rsidR="003145C1" w:rsidRPr="005D1B47">
          <w:rPr>
            <w:i/>
            <w:iCs/>
            <w:color w:val="000000"/>
            <w:szCs w:val="22"/>
            <w:lang w:val="nl-BE"/>
            <w:rPrChange w:id="61" w:author="Vanderlinden, Evelyn" w:date="2021-06-03T15:04:00Z">
              <w:rPr>
                <w:i/>
                <w:iCs/>
                <w:color w:val="000000"/>
                <w:lang w:val="nl-BE"/>
              </w:rPr>
            </w:rPrChange>
          </w:rPr>
          <w:t>E</w:t>
        </w:r>
      </w:ins>
      <w:del w:id="62" w:author="Louckx, Claude" w:date="2021-06-01T23:23:00Z">
        <w:r w:rsidRPr="005D1B47" w:rsidDel="003145C1">
          <w:rPr>
            <w:i/>
            <w:iCs/>
            <w:color w:val="000000"/>
            <w:szCs w:val="22"/>
            <w:lang w:val="nl-BE"/>
            <w:rPrChange w:id="63" w:author="Vanderlinden, Evelyn" w:date="2021-06-03T15:04:00Z">
              <w:rPr>
                <w:i/>
                <w:iCs/>
                <w:color w:val="000000"/>
                <w:lang w:val="nl-BE"/>
              </w:rPr>
            </w:rPrChange>
          </w:rPr>
          <w:delText>e</w:delText>
        </w:r>
      </w:del>
      <w:r w:rsidRPr="005D1B47">
        <w:rPr>
          <w:i/>
          <w:iCs/>
          <w:color w:val="000000"/>
          <w:szCs w:val="22"/>
          <w:lang w:val="nl-BE"/>
          <w:rPrChange w:id="64" w:author="Vanderlinden, Evelyn" w:date="2021-06-03T15:04:00Z">
            <w:rPr>
              <w:i/>
              <w:iCs/>
              <w:color w:val="000000"/>
              <w:lang w:val="nl-BE"/>
            </w:rPr>
          </w:rPrChange>
        </w:rPr>
        <w:t xml:space="preserve">rkend </w:t>
      </w:r>
      <w:ins w:id="65" w:author="Louckx, Claude" w:date="2021-06-01T23:23:00Z">
        <w:r w:rsidR="003145C1" w:rsidRPr="005D1B47">
          <w:rPr>
            <w:i/>
            <w:iCs/>
            <w:color w:val="000000"/>
            <w:szCs w:val="22"/>
            <w:lang w:val="nl-BE"/>
            <w:rPrChange w:id="66" w:author="Vanderlinden, Evelyn" w:date="2021-06-03T15:04:00Z">
              <w:rPr>
                <w:i/>
                <w:iCs/>
                <w:color w:val="000000"/>
                <w:lang w:val="nl-BE"/>
              </w:rPr>
            </w:rPrChange>
          </w:rPr>
          <w:t>R</w:t>
        </w:r>
      </w:ins>
      <w:del w:id="67" w:author="Louckx, Claude" w:date="2021-06-01T23:23:00Z">
        <w:r w:rsidRPr="005D1B47" w:rsidDel="003145C1">
          <w:rPr>
            <w:i/>
            <w:iCs/>
            <w:color w:val="000000"/>
            <w:szCs w:val="22"/>
            <w:lang w:val="nl-BE"/>
            <w:rPrChange w:id="68" w:author="Vanderlinden, Evelyn" w:date="2021-06-03T15:04:00Z">
              <w:rPr>
                <w:i/>
                <w:iCs/>
                <w:color w:val="000000"/>
                <w:lang w:val="nl-BE"/>
              </w:rPr>
            </w:rPrChange>
          </w:rPr>
          <w:delText>r</w:delText>
        </w:r>
      </w:del>
      <w:r w:rsidRPr="005D1B47">
        <w:rPr>
          <w:i/>
          <w:iCs/>
          <w:color w:val="000000"/>
          <w:szCs w:val="22"/>
          <w:lang w:val="nl-BE"/>
          <w:rPrChange w:id="69" w:author="Vanderlinden, Evelyn" w:date="2021-06-03T15:04:00Z">
            <w:rPr>
              <w:i/>
              <w:iCs/>
              <w:color w:val="000000"/>
              <w:lang w:val="nl-BE"/>
            </w:rPr>
          </w:rPrChange>
        </w:rPr>
        <w:t xml:space="preserve">evisor”, naargelang], ook in dit deel de aandachtspunten ontwikkelen die op 30 juni </w:t>
      </w:r>
      <w:del w:id="70" w:author="Tim Mogal" w:date="2021-05-26T21:49:00Z">
        <w:r w:rsidRPr="005D1B47" w:rsidDel="002F2042">
          <w:rPr>
            <w:i/>
            <w:iCs/>
            <w:color w:val="000000"/>
            <w:szCs w:val="22"/>
            <w:lang w:val="nl-BE"/>
            <w:rPrChange w:id="71" w:author="Vanderlinden, Evelyn" w:date="2021-06-03T15:04:00Z">
              <w:rPr>
                <w:i/>
                <w:iCs/>
                <w:color w:val="000000"/>
                <w:lang w:val="nl-BE"/>
              </w:rPr>
            </w:rPrChange>
          </w:rPr>
          <w:delText xml:space="preserve">2020 </w:delText>
        </w:r>
      </w:del>
      <w:ins w:id="72" w:author="Tim Mogal" w:date="2021-05-26T21:49:00Z">
        <w:r w:rsidR="002F2042" w:rsidRPr="005D1B47">
          <w:rPr>
            <w:i/>
            <w:iCs/>
            <w:color w:val="000000"/>
            <w:szCs w:val="22"/>
            <w:lang w:val="nl-BE"/>
            <w:rPrChange w:id="73" w:author="Vanderlinden, Evelyn" w:date="2021-06-03T15:04:00Z">
              <w:rPr>
                <w:i/>
                <w:iCs/>
                <w:color w:val="000000"/>
                <w:lang w:val="nl-BE"/>
              </w:rPr>
            </w:rPrChange>
          </w:rPr>
          <w:t xml:space="preserve">2021 </w:t>
        </w:r>
      </w:ins>
      <w:r w:rsidRPr="005D1B47">
        <w:rPr>
          <w:i/>
          <w:iCs/>
          <w:color w:val="000000"/>
          <w:szCs w:val="22"/>
          <w:lang w:val="nl-BE"/>
          <w:rPrChange w:id="74" w:author="Vanderlinden, Evelyn" w:date="2021-06-03T15:04:00Z">
            <w:rPr>
              <w:i/>
              <w:iCs/>
              <w:color w:val="000000"/>
              <w:lang w:val="nl-BE"/>
            </w:rPr>
          </w:rPrChange>
        </w:rPr>
        <w:t>door het IREFI worden gepubliceerd.</w:t>
      </w:r>
      <w:del w:id="75" w:author="Tim Mogal" w:date="2021-05-26T21:50:00Z">
        <w:r w:rsidRPr="005D1B47" w:rsidDel="002F2042">
          <w:rPr>
            <w:i/>
            <w:iCs/>
            <w:color w:val="000000"/>
            <w:szCs w:val="22"/>
            <w:lang w:val="nl-BE"/>
            <w:rPrChange w:id="76" w:author="Vanderlinden, Evelyn" w:date="2021-06-03T15:04:00Z">
              <w:rPr>
                <w:i/>
                <w:iCs/>
                <w:color w:val="000000"/>
                <w:lang w:val="nl-BE"/>
              </w:rPr>
            </w:rPrChange>
          </w:rPr>
          <w:delText xml:space="preserve"> Tijdens het eerste boekhoudkundig semester 2020 zal bijzondere aandacht worden besteed aan de gevolgen van de gezondheidscrisis Covid-19 en de financiële, boekhoudkundige en prudentiële gevolgen daarvan.</w:delText>
        </w:r>
      </w:del>
      <w:r w:rsidRPr="005D1B47">
        <w:rPr>
          <w:i/>
          <w:iCs/>
          <w:color w:val="000000"/>
          <w:szCs w:val="22"/>
          <w:lang w:val="nl-BE"/>
          <w:rPrChange w:id="77" w:author="Vanderlinden, Evelyn" w:date="2021-06-03T15:04:00Z">
            <w:rPr>
              <w:i/>
              <w:iCs/>
              <w:color w:val="000000"/>
              <w:lang w:val="nl-BE"/>
            </w:rPr>
          </w:rPrChange>
        </w:rPr>
        <w:t>]</w:t>
      </w:r>
    </w:p>
    <w:p w14:paraId="38EB42B2" w14:textId="77777777" w:rsidR="00AD6BDB" w:rsidRPr="005D1B47" w:rsidRDefault="00AD6BDB" w:rsidP="001B74D4">
      <w:pPr>
        <w:jc w:val="both"/>
        <w:rPr>
          <w:b/>
          <w:i/>
          <w:szCs w:val="22"/>
          <w:lang w:val="nl-BE"/>
        </w:rPr>
      </w:pPr>
    </w:p>
    <w:p w14:paraId="479F232B" w14:textId="3B486EC1" w:rsidR="001B74D4" w:rsidRPr="005D1B47" w:rsidRDefault="001B74D4" w:rsidP="00AE6C12">
      <w:pPr>
        <w:ind w:right="-511"/>
        <w:jc w:val="both"/>
        <w:rPr>
          <w:b/>
          <w:i/>
          <w:szCs w:val="22"/>
          <w:lang w:val="nl-BE"/>
        </w:rPr>
      </w:pPr>
      <w:r w:rsidRPr="005D1B47">
        <w:rPr>
          <w:b/>
          <w:i/>
          <w:szCs w:val="22"/>
          <w:lang w:val="nl-BE"/>
        </w:rPr>
        <w:lastRenderedPageBreak/>
        <w:t>Beperkingen inzake gebruik en verspreiding voorliggende rapportering</w:t>
      </w:r>
    </w:p>
    <w:p w14:paraId="3F14F233" w14:textId="77777777" w:rsidR="001B74D4" w:rsidRPr="005D1B47" w:rsidRDefault="001B74D4" w:rsidP="001B74D4">
      <w:pPr>
        <w:jc w:val="both"/>
        <w:rPr>
          <w:szCs w:val="22"/>
          <w:lang w:val="nl-BE"/>
        </w:rPr>
      </w:pPr>
    </w:p>
    <w:p w14:paraId="219C769B" w14:textId="77777777" w:rsidR="001B74D4" w:rsidRPr="005D1B47" w:rsidRDefault="001B74D4" w:rsidP="001B74D4">
      <w:pPr>
        <w:jc w:val="both"/>
        <w:rPr>
          <w:szCs w:val="22"/>
          <w:lang w:val="nl-BE"/>
        </w:rPr>
      </w:pPr>
      <w:r w:rsidRPr="005D1B47">
        <w:rPr>
          <w:szCs w:val="22"/>
          <w:lang w:val="nl-BE"/>
        </w:rPr>
        <w:t xml:space="preserve">De periodieke staten werden opgesteld om te voldoen aan de door de FSMA gestelde vereisten inzake prudentiële periodieke rapportering. Als gevolg daarvan zijn de periodieke staten mogelijk niet geschikt voor andere doeleinden. </w:t>
      </w:r>
    </w:p>
    <w:p w14:paraId="0A7ED741" w14:textId="77777777" w:rsidR="001B74D4" w:rsidRPr="005D1B47" w:rsidRDefault="001B74D4" w:rsidP="001B74D4">
      <w:pPr>
        <w:jc w:val="both"/>
        <w:rPr>
          <w:szCs w:val="22"/>
          <w:lang w:val="nl-BE"/>
        </w:rPr>
      </w:pPr>
    </w:p>
    <w:p w14:paraId="3F147BE8" w14:textId="7BEAC37A" w:rsidR="001B74D4" w:rsidRPr="005D1B47" w:rsidRDefault="001B74D4" w:rsidP="001B74D4">
      <w:pPr>
        <w:jc w:val="both"/>
        <w:rPr>
          <w:szCs w:val="22"/>
          <w:lang w:val="nl-BE"/>
        </w:rPr>
      </w:pPr>
      <w:r w:rsidRPr="005D1B47">
        <w:rPr>
          <w:szCs w:val="22"/>
          <w:lang w:val="nl-BE"/>
        </w:rPr>
        <w:t xml:space="preserve">Voorliggende rapportering kadert in de medewerkingsopdracht van de </w:t>
      </w:r>
      <w:r w:rsidR="00203C26" w:rsidRPr="005D1B47">
        <w:rPr>
          <w:i/>
          <w:szCs w:val="22"/>
          <w:lang w:val="nl-BE"/>
        </w:rPr>
        <w:t>[“Commissarissen” of “E</w:t>
      </w:r>
      <w:r w:rsidRPr="005D1B47">
        <w:rPr>
          <w:i/>
          <w:szCs w:val="22"/>
          <w:lang w:val="nl-BE"/>
        </w:rPr>
        <w:t xml:space="preserve">rkend </w:t>
      </w:r>
      <w:r w:rsidR="00203C26" w:rsidRPr="005D1B47">
        <w:rPr>
          <w:i/>
          <w:szCs w:val="22"/>
          <w:lang w:val="nl-BE"/>
        </w:rPr>
        <w:t>R</w:t>
      </w:r>
      <w:r w:rsidRPr="005D1B47">
        <w:rPr>
          <w:i/>
          <w:szCs w:val="22"/>
          <w:lang w:val="nl-BE"/>
        </w:rPr>
        <w:t>evisoren</w:t>
      </w:r>
      <w:r w:rsidR="00203C26" w:rsidRPr="005D1B47">
        <w:rPr>
          <w:i/>
          <w:szCs w:val="22"/>
          <w:lang w:val="nl-BE"/>
        </w:rPr>
        <w:t>”, naar gelang]</w:t>
      </w:r>
      <w:r w:rsidRPr="005D1B47">
        <w:rPr>
          <w:i/>
          <w:szCs w:val="22"/>
          <w:lang w:val="nl-BE"/>
        </w:rPr>
        <w:t xml:space="preserve"> </w:t>
      </w:r>
      <w:r w:rsidRPr="005D1B47">
        <w:rPr>
          <w:szCs w:val="22"/>
          <w:lang w:val="nl-BE"/>
        </w:rPr>
        <w:t xml:space="preserve">aan het prudentieel toezicht van de FSMA en mag voor geen andere doeleinden worden gebruikt. </w:t>
      </w:r>
    </w:p>
    <w:p w14:paraId="0FE23BF7" w14:textId="77777777" w:rsidR="001B74D4" w:rsidRPr="005D1B47" w:rsidRDefault="001B74D4" w:rsidP="001B74D4">
      <w:pPr>
        <w:jc w:val="both"/>
        <w:rPr>
          <w:szCs w:val="22"/>
          <w:lang w:val="nl-BE"/>
        </w:rPr>
      </w:pPr>
    </w:p>
    <w:p w14:paraId="75232D8C" w14:textId="77777777" w:rsidR="001B74D4" w:rsidRPr="005D1B47" w:rsidRDefault="001B74D4" w:rsidP="001B74D4">
      <w:pPr>
        <w:jc w:val="both"/>
        <w:rPr>
          <w:szCs w:val="22"/>
          <w:lang w:val="nl-BE"/>
        </w:rPr>
      </w:pPr>
      <w:r w:rsidRPr="005D1B47">
        <w:rPr>
          <w:szCs w:val="22"/>
          <w:lang w:val="nl-BE"/>
        </w:rPr>
        <w:t xml:space="preserve">Een kopie van de rapportering wordt overgemaakt aan </w:t>
      </w:r>
      <w:r w:rsidRPr="005D1B47">
        <w:rPr>
          <w:i/>
          <w:szCs w:val="22"/>
          <w:lang w:val="nl-BE"/>
        </w:rPr>
        <w:t>[“de effectieve leiding”, “het directiecomité”, “de bestuurders” of “het auditcomité”, naargelang]</w:t>
      </w:r>
      <w:r w:rsidRPr="005D1B47">
        <w:rPr>
          <w:szCs w:val="22"/>
          <w:lang w:val="nl-BE"/>
        </w:rPr>
        <w:t>. Wij wijzen erop dat deze rapportage niet (geheel of gedeeltelijk) aan derden mag worden verspreid zonder onze uitdrukkelijke voorafgaande toestemming.</w:t>
      </w:r>
    </w:p>
    <w:p w14:paraId="61974440" w14:textId="77777777" w:rsidR="001B74D4" w:rsidRPr="005D1B47" w:rsidRDefault="001B74D4" w:rsidP="001B74D4">
      <w:pPr>
        <w:jc w:val="both"/>
        <w:rPr>
          <w:i/>
          <w:szCs w:val="22"/>
          <w:u w:val="single"/>
          <w:lang w:val="nl-BE"/>
        </w:rPr>
      </w:pPr>
    </w:p>
    <w:p w14:paraId="529C1681" w14:textId="6EB3303C" w:rsidR="001B74D4" w:rsidRPr="005D1B47" w:rsidRDefault="001B74D4" w:rsidP="001B74D4">
      <w:pPr>
        <w:jc w:val="both"/>
        <w:rPr>
          <w:i/>
          <w:szCs w:val="22"/>
          <w:lang w:val="nl-BE"/>
        </w:rPr>
      </w:pPr>
      <w:r w:rsidRPr="005D1B47">
        <w:rPr>
          <w:i/>
          <w:szCs w:val="22"/>
          <w:lang w:val="nl-BE"/>
        </w:rPr>
        <w:t>[Vestigingsplaats, datum en handtekening</w:t>
      </w:r>
    </w:p>
    <w:p w14:paraId="4320F3E8" w14:textId="272F2A3B" w:rsidR="001B74D4" w:rsidRPr="005D1B47" w:rsidRDefault="001B74D4" w:rsidP="001B74D4">
      <w:pPr>
        <w:jc w:val="both"/>
        <w:rPr>
          <w:i/>
          <w:szCs w:val="22"/>
          <w:lang w:val="nl-BE"/>
        </w:rPr>
      </w:pPr>
      <w:r w:rsidRPr="005D1B47">
        <w:rPr>
          <w:i/>
          <w:szCs w:val="22"/>
          <w:lang w:val="nl-BE"/>
        </w:rPr>
        <w:t>Naam van de “Commissaris of “Erkend Revisor”, naar gelang</w:t>
      </w:r>
    </w:p>
    <w:p w14:paraId="608DD9A6" w14:textId="7C73ECA5" w:rsidR="001B74D4" w:rsidRPr="005D1B47" w:rsidRDefault="001B74D4" w:rsidP="001B74D4">
      <w:pPr>
        <w:jc w:val="both"/>
        <w:rPr>
          <w:i/>
          <w:szCs w:val="22"/>
          <w:lang w:val="nl-BE"/>
        </w:rPr>
      </w:pPr>
      <w:r w:rsidRPr="005D1B47">
        <w:rPr>
          <w:i/>
          <w:szCs w:val="22"/>
          <w:lang w:val="nl-BE"/>
        </w:rPr>
        <w:t>Naam vertegenwoordiger, Erkend Revisor</w:t>
      </w:r>
    </w:p>
    <w:p w14:paraId="3CE3AA31" w14:textId="77777777" w:rsidR="001B74D4" w:rsidRPr="005D1B47" w:rsidRDefault="001B74D4" w:rsidP="001B74D4">
      <w:pPr>
        <w:jc w:val="both"/>
        <w:rPr>
          <w:i/>
          <w:szCs w:val="22"/>
          <w:lang w:val="nl-BE"/>
        </w:rPr>
      </w:pPr>
      <w:r w:rsidRPr="005D1B47">
        <w:rPr>
          <w:i/>
          <w:szCs w:val="22"/>
          <w:lang w:val="nl-BE"/>
        </w:rPr>
        <w:t>Adres]</w:t>
      </w:r>
    </w:p>
    <w:p w14:paraId="0505016E" w14:textId="77777777" w:rsidR="001B74D4" w:rsidRPr="00AD6BDB" w:rsidRDefault="001B74D4" w:rsidP="001B74D4">
      <w:pPr>
        <w:jc w:val="both"/>
        <w:rPr>
          <w:i/>
          <w:szCs w:val="22"/>
          <w:lang w:val="nl-BE"/>
        </w:rPr>
      </w:pPr>
    </w:p>
    <w:p w14:paraId="2C149475" w14:textId="77777777" w:rsidR="001B74D4" w:rsidRPr="00AD6BDB" w:rsidRDefault="001B74D4" w:rsidP="001B74D4">
      <w:pPr>
        <w:pStyle w:val="Heading2"/>
        <w:jc w:val="both"/>
        <w:rPr>
          <w:rFonts w:ascii="Times New Roman" w:hAnsi="Times New Roman"/>
          <w:szCs w:val="22"/>
        </w:rPr>
      </w:pPr>
      <w:r w:rsidRPr="00AD6BDB">
        <w:rPr>
          <w:rFonts w:ascii="Times New Roman" w:hAnsi="Times New Roman"/>
          <w:szCs w:val="22"/>
        </w:rPr>
        <w:br w:type="page"/>
      </w:r>
      <w:bookmarkStart w:id="78" w:name="_Toc412706284"/>
    </w:p>
    <w:p w14:paraId="2C900886" w14:textId="77777777" w:rsidR="001B74D4" w:rsidRPr="005D1B47" w:rsidRDefault="001B74D4" w:rsidP="001B74D4">
      <w:pPr>
        <w:pStyle w:val="Heading1"/>
        <w:spacing w:line="260" w:lineRule="exact"/>
        <w:ind w:left="431" w:hanging="431"/>
        <w:jc w:val="both"/>
        <w:rPr>
          <w:rFonts w:ascii="Times New Roman" w:hAnsi="Times New Roman"/>
          <w:szCs w:val="22"/>
        </w:rPr>
      </w:pPr>
      <w:bookmarkStart w:id="79" w:name="_Toc412706285"/>
      <w:bookmarkStart w:id="80" w:name="_Toc19198718"/>
      <w:bookmarkStart w:id="81" w:name="_Toc73625153"/>
      <w:bookmarkEnd w:id="78"/>
      <w:r w:rsidRPr="005D1B47">
        <w:rPr>
          <w:rFonts w:ascii="Times New Roman" w:hAnsi="Times New Roman"/>
          <w:szCs w:val="22"/>
        </w:rPr>
        <w:lastRenderedPageBreak/>
        <w:t>Beheervennootschappen van AICB’s naar Belgisch recht die worden beheerst door de wet van 19 april 2014 betreffende de alternatieve instellingen voor collectieve belegging en hun beheerders</w:t>
      </w:r>
      <w:bookmarkEnd w:id="79"/>
      <w:bookmarkEnd w:id="80"/>
      <w:bookmarkEnd w:id="81"/>
    </w:p>
    <w:p w14:paraId="2CA3C31D" w14:textId="7BFEEEB2" w:rsidR="001B74D4" w:rsidRPr="005D1B47" w:rsidRDefault="001B74D4" w:rsidP="001B74D4">
      <w:pPr>
        <w:pStyle w:val="Heading2"/>
        <w:jc w:val="both"/>
        <w:rPr>
          <w:rFonts w:ascii="Times New Roman" w:hAnsi="Times New Roman"/>
          <w:szCs w:val="22"/>
        </w:rPr>
      </w:pPr>
      <w:bookmarkStart w:id="82" w:name="_Toc412706286"/>
      <w:bookmarkStart w:id="83" w:name="_Toc19198719"/>
      <w:bookmarkStart w:id="84" w:name="_Toc73625154"/>
      <w:r w:rsidRPr="005D1B47">
        <w:rPr>
          <w:rFonts w:ascii="Times New Roman" w:hAnsi="Times New Roman"/>
          <w:szCs w:val="22"/>
        </w:rPr>
        <w:t xml:space="preserve">Verslag over de periodieke staten per einde </w:t>
      </w:r>
      <w:r w:rsidR="00D369D6" w:rsidRPr="005D1B47">
        <w:rPr>
          <w:rFonts w:ascii="Times New Roman" w:hAnsi="Times New Roman"/>
          <w:szCs w:val="22"/>
        </w:rPr>
        <w:t xml:space="preserve">eerste </w:t>
      </w:r>
      <w:r w:rsidRPr="005D1B47">
        <w:rPr>
          <w:rFonts w:ascii="Times New Roman" w:hAnsi="Times New Roman"/>
          <w:szCs w:val="22"/>
        </w:rPr>
        <w:t>halfjaar</w:t>
      </w:r>
      <w:bookmarkEnd w:id="82"/>
      <w:bookmarkEnd w:id="83"/>
      <w:bookmarkEnd w:id="84"/>
    </w:p>
    <w:p w14:paraId="2180FF7C" w14:textId="765C8D02" w:rsidR="001B74D4" w:rsidRPr="005D1B47" w:rsidRDefault="001B74D4" w:rsidP="001B74D4">
      <w:pPr>
        <w:jc w:val="both"/>
        <w:rPr>
          <w:i/>
          <w:szCs w:val="22"/>
          <w:lang w:val="nl-BE"/>
        </w:rPr>
      </w:pPr>
      <w:r w:rsidRPr="005D1B47">
        <w:rPr>
          <w:b/>
          <w:i/>
          <w:szCs w:val="22"/>
          <w:lang w:val="nl-BE"/>
        </w:rPr>
        <w:t xml:space="preserve">Verslag van de </w:t>
      </w:r>
      <w:r w:rsidRPr="005D1B47">
        <w:rPr>
          <w:b/>
          <w:i/>
          <w:szCs w:val="22"/>
          <w:lang w:val="nl-NL"/>
        </w:rPr>
        <w:t>[“Commissaris” of “Erkend Revisor”, naar</w:t>
      </w:r>
      <w:r w:rsidR="00D369D6" w:rsidRPr="005D1B47">
        <w:rPr>
          <w:b/>
          <w:i/>
          <w:szCs w:val="22"/>
          <w:lang w:val="nl-NL"/>
        </w:rPr>
        <w:t xml:space="preserve"> </w:t>
      </w:r>
      <w:r w:rsidRPr="005D1B47">
        <w:rPr>
          <w:b/>
          <w:i/>
          <w:szCs w:val="22"/>
          <w:lang w:val="nl-NL"/>
        </w:rPr>
        <w:t xml:space="preserve">gelang] </w:t>
      </w:r>
      <w:r w:rsidRPr="005D1B47">
        <w:rPr>
          <w:b/>
          <w:i/>
          <w:szCs w:val="22"/>
          <w:lang w:val="nl-BE"/>
        </w:rPr>
        <w:t>aan de FSMA overeenkomstig artikel 357, § 1, eerste lid, 2°, a) van de wet van 19 april 2014 over de periodieke staten van [identificatie van de instelling] afgesloten op [DD/MM/JJJJ, datum einde halfjaar]</w:t>
      </w:r>
    </w:p>
    <w:p w14:paraId="6CD60A9E" w14:textId="77777777" w:rsidR="001B74D4" w:rsidRPr="005D1B47" w:rsidRDefault="001B74D4" w:rsidP="001B74D4">
      <w:pPr>
        <w:jc w:val="both"/>
        <w:rPr>
          <w:b/>
          <w:i/>
          <w:szCs w:val="22"/>
          <w:lang w:val="nl-BE"/>
        </w:rPr>
      </w:pPr>
    </w:p>
    <w:p w14:paraId="6A622FAE" w14:textId="77777777" w:rsidR="001B74D4" w:rsidRPr="005D1B47" w:rsidRDefault="001B74D4" w:rsidP="001B74D4">
      <w:pPr>
        <w:jc w:val="both"/>
        <w:rPr>
          <w:b/>
          <w:i/>
          <w:szCs w:val="22"/>
          <w:lang w:val="nl-BE"/>
        </w:rPr>
      </w:pPr>
      <w:r w:rsidRPr="005D1B47">
        <w:rPr>
          <w:b/>
          <w:i/>
          <w:szCs w:val="22"/>
          <w:lang w:val="nl-BE"/>
        </w:rPr>
        <w:t>Opdracht</w:t>
      </w:r>
    </w:p>
    <w:p w14:paraId="53CC0FC9" w14:textId="77777777" w:rsidR="001B74D4" w:rsidRPr="005D1B47" w:rsidRDefault="001B74D4" w:rsidP="001B74D4">
      <w:pPr>
        <w:jc w:val="both"/>
        <w:rPr>
          <w:b/>
          <w:i/>
          <w:szCs w:val="22"/>
          <w:lang w:val="nl-BE"/>
        </w:rPr>
      </w:pPr>
    </w:p>
    <w:p w14:paraId="5686693C" w14:textId="4F0F8B3F" w:rsidR="001B74D4" w:rsidRPr="005D1B47" w:rsidRDefault="001B74D4" w:rsidP="001B74D4">
      <w:pPr>
        <w:jc w:val="both"/>
        <w:rPr>
          <w:szCs w:val="22"/>
          <w:lang w:val="nl-BE"/>
        </w:rPr>
      </w:pPr>
      <w:r w:rsidRPr="005D1B47">
        <w:rPr>
          <w:szCs w:val="22"/>
          <w:lang w:val="nl-BE"/>
        </w:rPr>
        <w:t xml:space="preserve">Wij hebben </w:t>
      </w:r>
      <w:ins w:id="85" w:author="Louckx, Claude" w:date="2021-06-01T19:27:00Z">
        <w:r w:rsidR="006A5403" w:rsidRPr="005D1B47">
          <w:rPr>
            <w:szCs w:val="22"/>
            <w:lang w:val="nl-BE"/>
          </w:rPr>
          <w:t>het</w:t>
        </w:r>
      </w:ins>
      <w:del w:id="86" w:author="Louckx, Claude" w:date="2021-06-01T19:27:00Z">
        <w:r w:rsidRPr="005D1B47" w:rsidDel="006A5403">
          <w:rPr>
            <w:szCs w:val="22"/>
            <w:lang w:val="nl-BE"/>
          </w:rPr>
          <w:delText>een</w:delText>
        </w:r>
      </w:del>
      <w:r w:rsidRPr="005D1B47">
        <w:rPr>
          <w:szCs w:val="22"/>
          <w:lang w:val="nl-BE"/>
        </w:rPr>
        <w:t xml:space="preserve"> beperkt nazicht (hierna “beoordeling”)</w:t>
      </w:r>
      <w:del w:id="87" w:author="Vanderlinden, Evelyn" w:date="2021-06-03T15:02:00Z">
        <w:r w:rsidRPr="005D1B47" w:rsidDel="005D1B47">
          <w:rPr>
            <w:szCs w:val="22"/>
            <w:lang w:val="nl-BE"/>
          </w:rPr>
          <w:delText xml:space="preserve">  </w:delText>
        </w:r>
      </w:del>
      <w:ins w:id="88" w:author="Vanderlinden, Evelyn" w:date="2021-06-03T15:02:00Z">
        <w:r w:rsidR="005D1B47" w:rsidRPr="005D1B47">
          <w:rPr>
            <w:szCs w:val="22"/>
            <w:lang w:val="nl-BE"/>
          </w:rPr>
          <w:t xml:space="preserve"> </w:t>
        </w:r>
      </w:ins>
      <w:r w:rsidRPr="005D1B47">
        <w:rPr>
          <w:szCs w:val="22"/>
          <w:lang w:val="nl-BE"/>
        </w:rPr>
        <w:t xml:space="preserve">uitgevoerd van de halfjaarlijkse periodieke staten afgesloten op </w:t>
      </w:r>
      <w:r w:rsidRPr="005D1B47">
        <w:rPr>
          <w:i/>
          <w:szCs w:val="22"/>
          <w:lang w:val="nl-BE"/>
        </w:rPr>
        <w:t>[DD/MM/JJJJ]</w:t>
      </w:r>
      <w:r w:rsidRPr="005D1B47">
        <w:rPr>
          <w:szCs w:val="22"/>
          <w:lang w:val="nl-BE"/>
        </w:rPr>
        <w:t xml:space="preserve">, zoals opgenomen in de rapporteringsfiche, van </w:t>
      </w:r>
      <w:r w:rsidRPr="005D1B47">
        <w:rPr>
          <w:i/>
          <w:szCs w:val="22"/>
          <w:lang w:val="nl-BE"/>
        </w:rPr>
        <w:t xml:space="preserve">[identificatie van de instelling], </w:t>
      </w:r>
      <w:r w:rsidRPr="005D1B47">
        <w:rPr>
          <w:szCs w:val="22"/>
          <w:lang w:val="nl-BE"/>
        </w:rPr>
        <w:t xml:space="preserve">opgesteld overeenkomstig de richtlijnen van de Autoriteit voor Financiële Diensten en Markten (de “FSMA”) en de gedelegeerde verordening 231/2013, met een balanstotaal van (…) EUR en waarvan de tussentijdse resultatenrekening afsluit met </w:t>
      </w:r>
      <w:r w:rsidRPr="005D1B47">
        <w:rPr>
          <w:i/>
          <w:szCs w:val="22"/>
          <w:lang w:val="nl-BE"/>
        </w:rPr>
        <w:t xml:space="preserve">[“een winst” of “verlies”, naargelang] </w:t>
      </w:r>
      <w:r w:rsidRPr="005D1B47">
        <w:rPr>
          <w:szCs w:val="22"/>
          <w:lang w:val="nl-BE"/>
        </w:rPr>
        <w:t xml:space="preserve">van (…) EUR. </w:t>
      </w:r>
    </w:p>
    <w:p w14:paraId="7D800D1E" w14:textId="77777777" w:rsidR="001B74D4" w:rsidRPr="005D1B47" w:rsidRDefault="001B74D4" w:rsidP="001B74D4">
      <w:pPr>
        <w:jc w:val="both"/>
        <w:rPr>
          <w:szCs w:val="22"/>
          <w:lang w:val="nl-BE"/>
        </w:rPr>
      </w:pPr>
    </w:p>
    <w:p w14:paraId="34842E70" w14:textId="77777777" w:rsidR="001B74D4" w:rsidRPr="005D1B47" w:rsidRDefault="001B74D4" w:rsidP="001B74D4">
      <w:pPr>
        <w:jc w:val="both"/>
        <w:rPr>
          <w:i/>
          <w:szCs w:val="22"/>
          <w:u w:val="single"/>
          <w:lang w:val="nl-BE"/>
        </w:rPr>
      </w:pPr>
      <w:r w:rsidRPr="005D1B47">
        <w:rPr>
          <w:i/>
          <w:szCs w:val="22"/>
          <w:u w:val="single"/>
          <w:lang w:val="nl-BE"/>
        </w:rPr>
        <w:t>Toe te voegen indien de instelling gebruik maakt van interne modellen voor de berekening van het reglementair vereiste eigen vermogen</w:t>
      </w:r>
    </w:p>
    <w:p w14:paraId="4DF63FF3" w14:textId="77777777" w:rsidR="001B74D4" w:rsidRPr="005D1B47" w:rsidRDefault="001B74D4" w:rsidP="001B74D4">
      <w:pPr>
        <w:jc w:val="both"/>
        <w:rPr>
          <w:i/>
          <w:szCs w:val="22"/>
          <w:u w:val="single"/>
          <w:lang w:val="nl-BE"/>
        </w:rPr>
      </w:pPr>
    </w:p>
    <w:p w14:paraId="7B002F21" w14:textId="11E44812" w:rsidR="001B74D4" w:rsidRPr="005D1B47" w:rsidRDefault="001B74D4" w:rsidP="001B74D4">
      <w:pPr>
        <w:jc w:val="both"/>
        <w:rPr>
          <w:i/>
          <w:szCs w:val="22"/>
          <w:lang w:val="nl-BE"/>
        </w:rPr>
      </w:pPr>
      <w:r w:rsidRPr="005D1B47">
        <w:rPr>
          <w:i/>
          <w:szCs w:val="22"/>
          <w:lang w:val="nl-BE"/>
        </w:rPr>
        <w:t xml:space="preserve">Onze opdracht omvat evenwel niet de interne modellen voor de berekening van het reglementair vereiste eigen vermogen en de modellen waarvan de resultaten gebruikt worden als input voor de berekening van het reglementair vereiste eigen vermogen waarvoor de FSMA geen rapportering vereist van de </w:t>
      </w:r>
      <w:r w:rsidR="00D369D6" w:rsidRPr="005D1B47">
        <w:rPr>
          <w:i/>
          <w:szCs w:val="22"/>
          <w:lang w:val="nl-BE"/>
        </w:rPr>
        <w:t>[“</w:t>
      </w:r>
      <w:r w:rsidRPr="005D1B47">
        <w:rPr>
          <w:i/>
          <w:szCs w:val="22"/>
          <w:lang w:val="nl-BE"/>
        </w:rPr>
        <w:t>Commissarissen</w:t>
      </w:r>
      <w:r w:rsidR="006D472C" w:rsidRPr="005D1B47">
        <w:rPr>
          <w:i/>
          <w:szCs w:val="22"/>
          <w:lang w:val="nl-BE"/>
        </w:rPr>
        <w:t xml:space="preserve">” of </w:t>
      </w:r>
      <w:r w:rsidR="00D369D6" w:rsidRPr="005D1B47">
        <w:rPr>
          <w:i/>
          <w:szCs w:val="22"/>
          <w:lang w:val="nl-BE"/>
        </w:rPr>
        <w:t>“</w:t>
      </w:r>
      <w:r w:rsidRPr="005D1B47">
        <w:rPr>
          <w:i/>
          <w:szCs w:val="22"/>
          <w:lang w:val="nl-BE"/>
        </w:rPr>
        <w:t>Erkende Revisoren</w:t>
      </w:r>
      <w:r w:rsidR="00D369D6" w:rsidRPr="005D1B47">
        <w:rPr>
          <w:i/>
          <w:szCs w:val="22"/>
          <w:lang w:val="nl-BE"/>
        </w:rPr>
        <w:t>”</w:t>
      </w:r>
      <w:r w:rsidRPr="005D1B47">
        <w:rPr>
          <w:i/>
          <w:szCs w:val="22"/>
          <w:lang w:val="nl-BE"/>
        </w:rPr>
        <w:t>, naargelang</w:t>
      </w:r>
      <w:r w:rsidR="00D369D6" w:rsidRPr="005D1B47">
        <w:rPr>
          <w:i/>
          <w:szCs w:val="22"/>
          <w:lang w:val="nl-BE"/>
        </w:rPr>
        <w:t>]</w:t>
      </w:r>
      <w:r w:rsidRPr="005D1B47">
        <w:rPr>
          <w:i/>
          <w:szCs w:val="22"/>
          <w:lang w:val="nl-BE"/>
        </w:rPr>
        <w:t>. Zowel de erkenning van de modellen als het toezicht op de naleving van de erkenningsvoorwaarden worden voor prudentiële doeleinden rechtstreeks door de FSMA opgevolgd.</w:t>
      </w:r>
      <w:r w:rsidR="00D369D6" w:rsidRPr="005D1B47">
        <w:rPr>
          <w:i/>
          <w:szCs w:val="22"/>
          <w:lang w:val="nl-BE"/>
        </w:rPr>
        <w:t xml:space="preserve"> </w:t>
      </w:r>
      <w:r w:rsidR="00D369D6" w:rsidRPr="005D1B47">
        <w:rPr>
          <w:i/>
          <w:szCs w:val="22"/>
          <w:shd w:val="clear" w:color="auto" w:fill="FFFFFF"/>
          <w:lang w:val="nl-BE"/>
        </w:rPr>
        <w:t xml:space="preserve">Wij hebben evenwel de procedures uitgevoerd zoals opgenomen in de richtlijnen van de </w:t>
      </w:r>
      <w:ins w:id="89" w:author="Louckx, Claude" w:date="2021-06-01T19:42:00Z">
        <w:r w:rsidR="00290114" w:rsidRPr="005D1B47">
          <w:rPr>
            <w:i/>
            <w:szCs w:val="22"/>
            <w:shd w:val="clear" w:color="auto" w:fill="FFFFFF"/>
            <w:lang w:val="nl-BE"/>
          </w:rPr>
          <w:t>FSMA</w:t>
        </w:r>
      </w:ins>
      <w:del w:id="90" w:author="Louckx, Claude" w:date="2021-06-01T19:42:00Z">
        <w:r w:rsidR="00D369D6" w:rsidRPr="005D1B47" w:rsidDel="00290114">
          <w:rPr>
            <w:i/>
            <w:szCs w:val="22"/>
            <w:shd w:val="clear" w:color="auto" w:fill="FFFFFF"/>
            <w:lang w:val="nl-BE"/>
          </w:rPr>
          <w:delText>NBB</w:delText>
        </w:r>
      </w:del>
      <w:r w:rsidR="00D369D6" w:rsidRPr="005D1B47">
        <w:rPr>
          <w:i/>
          <w:szCs w:val="22"/>
          <w:shd w:val="clear" w:color="auto" w:fill="FFFFFF"/>
          <w:lang w:val="nl-BE"/>
        </w:rPr>
        <w:t xml:space="preserve"> aan de </w:t>
      </w:r>
      <w:r w:rsidR="00D369D6" w:rsidRPr="005D1B47">
        <w:rPr>
          <w:i/>
          <w:szCs w:val="22"/>
          <w:lang w:val="nl-BE"/>
        </w:rPr>
        <w:t>[“Commissarissen” of “Erkende Revisoren”, naar gelang]</w:t>
      </w:r>
      <w:r w:rsidR="00D369D6" w:rsidRPr="005D1B47">
        <w:rPr>
          <w:i/>
          <w:szCs w:val="22"/>
          <w:shd w:val="clear" w:color="auto" w:fill="FFFFFF"/>
          <w:lang w:val="nl-BE"/>
        </w:rPr>
        <w:t>, met name het nazicht of de gegevens correct werden opgenomen in de interne modellen (input) en of de output van de interne modellen correct in de periodieke staten werd opgenomen.</w:t>
      </w:r>
      <w:r w:rsidR="00D369D6" w:rsidRPr="005D1B47">
        <w:rPr>
          <w:i/>
          <w:szCs w:val="22"/>
          <w:lang w:val="nl-BE"/>
        </w:rPr>
        <w:t>]</w:t>
      </w:r>
    </w:p>
    <w:p w14:paraId="511D0DBB" w14:textId="77777777" w:rsidR="001B74D4" w:rsidRPr="005D1B47" w:rsidRDefault="001B74D4" w:rsidP="001B74D4">
      <w:pPr>
        <w:jc w:val="both"/>
        <w:rPr>
          <w:i/>
          <w:szCs w:val="22"/>
          <w:lang w:val="nl-BE"/>
        </w:rPr>
      </w:pPr>
    </w:p>
    <w:p w14:paraId="62A4ABCD" w14:textId="77777777" w:rsidR="001B74D4" w:rsidRPr="005D1B47" w:rsidRDefault="001B74D4" w:rsidP="001B74D4">
      <w:pPr>
        <w:jc w:val="both"/>
        <w:rPr>
          <w:szCs w:val="22"/>
          <w:lang w:val="nl-BE"/>
        </w:rPr>
      </w:pPr>
      <w:r w:rsidRPr="005D1B47">
        <w:rPr>
          <w:szCs w:val="22"/>
          <w:lang w:val="nl-BE"/>
        </w:rPr>
        <w:t xml:space="preserve">Het opstellen van de periodieke staten in overeenstemming met de richtlijnen van de FSMA valt onder de verantwoordelijkheid van </w:t>
      </w:r>
      <w:r w:rsidRPr="005D1B47">
        <w:rPr>
          <w:i/>
          <w:szCs w:val="22"/>
          <w:lang w:val="nl-BE"/>
        </w:rPr>
        <w:t>[“de effectieve leiding” of “het directiecomité” naargelang]</w:t>
      </w:r>
      <w:r w:rsidRPr="005D1B47">
        <w:rPr>
          <w:szCs w:val="22"/>
          <w:lang w:val="nl-BE"/>
        </w:rPr>
        <w:t>. Het is onze verantwoordelijkheid een conclusie over de periodieke staten te formuleren en verslag uit te brengen bij de FSMA over de resultaten van onze beoordeling.</w:t>
      </w:r>
    </w:p>
    <w:p w14:paraId="625FD4C0" w14:textId="77777777" w:rsidR="001B74D4" w:rsidRPr="005D1B47" w:rsidRDefault="001B74D4" w:rsidP="001B74D4">
      <w:pPr>
        <w:jc w:val="both"/>
        <w:rPr>
          <w:szCs w:val="22"/>
          <w:lang w:val="nl-BE"/>
        </w:rPr>
      </w:pPr>
    </w:p>
    <w:p w14:paraId="1171BE91" w14:textId="77777777" w:rsidR="001B74D4" w:rsidRPr="005D1B47" w:rsidRDefault="001B74D4" w:rsidP="001B74D4">
      <w:pPr>
        <w:jc w:val="both"/>
        <w:rPr>
          <w:b/>
          <w:i/>
          <w:szCs w:val="22"/>
          <w:lang w:val="nl-BE"/>
        </w:rPr>
      </w:pPr>
      <w:r w:rsidRPr="005D1B47">
        <w:rPr>
          <w:b/>
          <w:i/>
          <w:szCs w:val="22"/>
          <w:lang w:val="nl-BE"/>
        </w:rPr>
        <w:t>Reikwijdte van de beoordeling</w:t>
      </w:r>
    </w:p>
    <w:p w14:paraId="53A87AF8" w14:textId="77777777" w:rsidR="001B74D4" w:rsidRPr="005D1B47" w:rsidRDefault="001B74D4" w:rsidP="001B74D4">
      <w:pPr>
        <w:jc w:val="both"/>
        <w:rPr>
          <w:b/>
          <w:i/>
          <w:szCs w:val="22"/>
          <w:lang w:val="nl-BE"/>
        </w:rPr>
      </w:pPr>
    </w:p>
    <w:p w14:paraId="7689144B" w14:textId="6D156362" w:rsidR="00D369D6" w:rsidRPr="005D1B47" w:rsidRDefault="00D369D6" w:rsidP="00D369D6">
      <w:pPr>
        <w:jc w:val="both"/>
        <w:rPr>
          <w:szCs w:val="22"/>
          <w:lang w:val="nl-BE"/>
        </w:rPr>
      </w:pPr>
      <w:r w:rsidRPr="005D1B47">
        <w:rPr>
          <w:szCs w:val="22"/>
          <w:lang w:val="nl-BE"/>
        </w:rPr>
        <w:t>Wij hebben de beoordeling uitgevoerd overeenkomstig de norm ISRE 2410 ”</w:t>
      </w:r>
      <w:r w:rsidRPr="005D1B47">
        <w:rPr>
          <w:i/>
          <w:szCs w:val="22"/>
          <w:lang w:val="nl-BE"/>
        </w:rPr>
        <w:t>Beoordeling van tussentijdse financiële informatie uitgevoerd door de onafhankelijke auditor van de entiteit</w:t>
      </w:r>
      <w:r w:rsidRPr="005D1B47">
        <w:rPr>
          <w:szCs w:val="22"/>
          <w:lang w:val="nl-BE"/>
        </w:rPr>
        <w:t xml:space="preserve">” en de richtlijnen van de FSMA aan de </w:t>
      </w:r>
      <w:r w:rsidRPr="005D1B47">
        <w:rPr>
          <w:i/>
          <w:iCs/>
          <w:szCs w:val="22"/>
          <w:lang w:val="nl-BE"/>
        </w:rPr>
        <w:t xml:space="preserve">[“Commissarissen” of “Erkend </w:t>
      </w:r>
      <w:del w:id="91" w:author="Vanderlinden, Evelyn" w:date="2021-06-03T15:03:00Z">
        <w:r w:rsidRPr="005D1B47" w:rsidDel="005D1B47">
          <w:rPr>
            <w:i/>
            <w:iCs/>
            <w:szCs w:val="22"/>
            <w:lang w:val="nl-BE"/>
          </w:rPr>
          <w:delText>Eevisoren</w:delText>
        </w:r>
      </w:del>
      <w:ins w:id="92" w:author="Vanderlinden, Evelyn" w:date="2021-06-03T15:03:00Z">
        <w:r w:rsidR="005D1B47" w:rsidRPr="005D1B47">
          <w:rPr>
            <w:i/>
            <w:iCs/>
            <w:szCs w:val="22"/>
            <w:lang w:val="nl-BE"/>
          </w:rPr>
          <w:t>Revisoren</w:t>
        </w:r>
      </w:ins>
      <w:r w:rsidRPr="005D1B47">
        <w:rPr>
          <w:i/>
          <w:iCs/>
          <w:szCs w:val="22"/>
          <w:lang w:val="nl-BE"/>
        </w:rPr>
        <w:t>”, naar gelang]</w:t>
      </w:r>
      <w:r w:rsidRPr="005D1B47">
        <w:rPr>
          <w:szCs w:val="22"/>
          <w:lang w:val="nl-BE"/>
        </w:rPr>
        <w:t xml:space="preserve"> in de circulaire FSMA_2020_01 “</w:t>
      </w:r>
      <w:r w:rsidRPr="005D1B47">
        <w:rPr>
          <w:i/>
          <w:szCs w:val="22"/>
          <w:lang w:val="nl-BE"/>
        </w:rPr>
        <w:t>Medewerkingsopdracht van de erkend commissarissen</w:t>
      </w:r>
      <w:r w:rsidRPr="005D1B47">
        <w:rPr>
          <w:szCs w:val="22"/>
          <w:lang w:val="nl-BE"/>
        </w:rPr>
        <w:t xml:space="preserve">”. De uitvoering van een beoordeling van de tussentijdse financiële informatie bestaat uit het verzoeken om inlichtingen, in hoofdzaak bij de voor financiën en administratieve verantwoordelijke personen, alsmede uit het uitvoeren van cijferanalyses en andere beoordelingswerkzaamheden. De reikwijdte van een beoordeling is aanzienlijk geringer dan die van een overeenkomstig de Internationale Controlestandaarden (International Standards on Auditing) uitgevoerde controle. Om die reden stelt de beoordeling ons niet in staat de zekerheid te verkrijgen dat wij kennis zullen krijgen van alle aangelegenheden van materieel belang die naar aanleiding van een controle mogelijk worden onderkend. Bijgevolg brengen wij geen controleoordeel tot uitdrukking over de tussentijdse financiële informatie. </w:t>
      </w:r>
    </w:p>
    <w:p w14:paraId="4AA38F74" w14:textId="21D40C87" w:rsidR="00D369D6" w:rsidRPr="005D1B47" w:rsidRDefault="00D369D6" w:rsidP="00D369D6">
      <w:pPr>
        <w:jc w:val="both"/>
        <w:rPr>
          <w:szCs w:val="22"/>
          <w:lang w:val="nl-BE"/>
        </w:rPr>
      </w:pPr>
    </w:p>
    <w:p w14:paraId="5EF16B09" w14:textId="6DC81966" w:rsidR="00D369D6" w:rsidRPr="005D1B47" w:rsidRDefault="00D369D6" w:rsidP="00D369D6">
      <w:pPr>
        <w:jc w:val="both"/>
        <w:rPr>
          <w:szCs w:val="22"/>
          <w:lang w:val="nl-BE"/>
        </w:rPr>
      </w:pPr>
    </w:p>
    <w:p w14:paraId="3083495A" w14:textId="77777777" w:rsidR="00D369D6" w:rsidRPr="005D1B47" w:rsidRDefault="00D369D6" w:rsidP="00D369D6">
      <w:pPr>
        <w:jc w:val="both"/>
        <w:rPr>
          <w:szCs w:val="22"/>
          <w:lang w:val="nl-BE"/>
        </w:rPr>
      </w:pPr>
    </w:p>
    <w:p w14:paraId="588A6E06" w14:textId="77777777" w:rsidR="001B74D4" w:rsidRPr="005D1B47" w:rsidRDefault="001B74D4" w:rsidP="001B74D4">
      <w:pPr>
        <w:jc w:val="both"/>
        <w:rPr>
          <w:b/>
          <w:i/>
          <w:szCs w:val="22"/>
          <w:lang w:val="nl-BE"/>
        </w:rPr>
      </w:pPr>
    </w:p>
    <w:p w14:paraId="4F7B7AD0" w14:textId="011D3517" w:rsidR="001B74D4" w:rsidRPr="005D1B47" w:rsidRDefault="001B74D4" w:rsidP="001B74D4">
      <w:pPr>
        <w:jc w:val="both"/>
        <w:rPr>
          <w:b/>
          <w:i/>
          <w:szCs w:val="22"/>
          <w:lang w:val="nl-BE"/>
        </w:rPr>
      </w:pPr>
      <w:r w:rsidRPr="005D1B47">
        <w:rPr>
          <w:b/>
          <w:i/>
          <w:szCs w:val="22"/>
          <w:lang w:val="nl-BE"/>
        </w:rPr>
        <w:lastRenderedPageBreak/>
        <w:t>Conclusie</w:t>
      </w:r>
    </w:p>
    <w:p w14:paraId="4F236D9D" w14:textId="77777777" w:rsidR="001B74D4" w:rsidRPr="005D1B47" w:rsidRDefault="001B74D4" w:rsidP="001B74D4">
      <w:pPr>
        <w:jc w:val="both"/>
        <w:rPr>
          <w:b/>
          <w:i/>
          <w:szCs w:val="22"/>
          <w:lang w:val="nl-BE"/>
        </w:rPr>
      </w:pPr>
    </w:p>
    <w:p w14:paraId="1D310EC8" w14:textId="1974CF5D" w:rsidR="001B74D4" w:rsidRPr="005D1B47" w:rsidRDefault="001B74D4" w:rsidP="001B74D4">
      <w:pPr>
        <w:jc w:val="both"/>
        <w:rPr>
          <w:szCs w:val="22"/>
          <w:lang w:val="nl-BE"/>
        </w:rPr>
      </w:pPr>
      <w:r w:rsidRPr="005D1B47">
        <w:rPr>
          <w:szCs w:val="22"/>
          <w:lang w:val="nl-BE"/>
        </w:rPr>
        <w:t xml:space="preserve">Wij hebben, op basis van de door ons uitgevoerde beoordeling, geen kennis van feiten waaruit zou blijken dat de periodieke staten van </w:t>
      </w:r>
      <w:r w:rsidRPr="005D1B47">
        <w:rPr>
          <w:i/>
          <w:szCs w:val="22"/>
          <w:lang w:val="nl-BE"/>
        </w:rPr>
        <w:t xml:space="preserve">[identificatie van de rapporterende instelling] </w:t>
      </w:r>
      <w:r w:rsidRPr="005D1B47">
        <w:rPr>
          <w:szCs w:val="22"/>
          <w:lang w:val="nl-BE"/>
        </w:rPr>
        <w:t xml:space="preserve">afgesloten op </w:t>
      </w:r>
      <w:r w:rsidRPr="005D1B47">
        <w:rPr>
          <w:i/>
          <w:szCs w:val="22"/>
          <w:lang w:val="nl-BE"/>
        </w:rPr>
        <w:t>[DD/MM/JJJJ]</w:t>
      </w:r>
      <w:r w:rsidRPr="005D1B47">
        <w:rPr>
          <w:szCs w:val="22"/>
          <w:lang w:val="nl-BE"/>
        </w:rPr>
        <w:t xml:space="preserve"> niet in alle materieel belang</w:t>
      </w:r>
      <w:r w:rsidR="00D369D6" w:rsidRPr="005D1B47">
        <w:rPr>
          <w:szCs w:val="22"/>
          <w:lang w:val="nl-BE"/>
        </w:rPr>
        <w:t xml:space="preserve"> zijnde</w:t>
      </w:r>
      <w:r w:rsidRPr="005D1B47">
        <w:rPr>
          <w:szCs w:val="22"/>
          <w:lang w:val="nl-BE"/>
        </w:rPr>
        <w:t xml:space="preserve"> opzichten opgesteld werden volgens de richtlijnen van de FSMA en de gedelegeerde verordening 231/2013.</w:t>
      </w:r>
    </w:p>
    <w:p w14:paraId="7E10D3F6" w14:textId="77777777" w:rsidR="001B74D4" w:rsidRPr="005D1B47" w:rsidRDefault="001B74D4" w:rsidP="001B74D4">
      <w:pPr>
        <w:jc w:val="both"/>
        <w:rPr>
          <w:i/>
          <w:szCs w:val="22"/>
          <w:lang w:val="nl-BE"/>
        </w:rPr>
      </w:pPr>
    </w:p>
    <w:p w14:paraId="66A0853E" w14:textId="5916AC9F" w:rsidR="001B74D4" w:rsidRPr="005D1B47" w:rsidRDefault="00D369D6" w:rsidP="001B74D4">
      <w:pPr>
        <w:jc w:val="both"/>
        <w:rPr>
          <w:b/>
          <w:i/>
          <w:szCs w:val="22"/>
          <w:u w:val="single"/>
          <w:lang w:val="nl-BE"/>
        </w:rPr>
      </w:pPr>
      <w:r w:rsidRPr="005D1B47">
        <w:rPr>
          <w:b/>
          <w:i/>
          <w:szCs w:val="22"/>
          <w:u w:val="single"/>
          <w:lang w:val="nl-BE"/>
        </w:rPr>
        <w:t>[</w:t>
      </w:r>
      <w:r w:rsidR="001B74D4" w:rsidRPr="005D1B47">
        <w:rPr>
          <w:b/>
          <w:i/>
          <w:szCs w:val="22"/>
          <w:u w:val="single"/>
          <w:lang w:val="nl-BE"/>
        </w:rPr>
        <w:t>Overige aangele</w:t>
      </w:r>
      <w:ins w:id="93" w:author="Vanderlinden, Evelyn" w:date="2021-06-03T15:03:00Z">
        <w:r w:rsidR="005D1B47" w:rsidRPr="005D1B47">
          <w:rPr>
            <w:b/>
            <w:i/>
            <w:szCs w:val="22"/>
            <w:u w:val="single"/>
            <w:lang w:val="nl-BE"/>
          </w:rPr>
          <w:t>ge</w:t>
        </w:r>
      </w:ins>
      <w:r w:rsidR="001B74D4" w:rsidRPr="005D1B47">
        <w:rPr>
          <w:b/>
          <w:i/>
          <w:szCs w:val="22"/>
          <w:u w:val="single"/>
          <w:lang w:val="nl-BE"/>
        </w:rPr>
        <w:t xml:space="preserve">nheden </w:t>
      </w:r>
      <w:r w:rsidRPr="005D1B47">
        <w:rPr>
          <w:i/>
          <w:szCs w:val="22"/>
          <w:u w:val="single"/>
          <w:lang w:val="nl-BE"/>
        </w:rPr>
        <w:t>(</w:t>
      </w:r>
      <w:r w:rsidR="001B74D4" w:rsidRPr="005D1B47">
        <w:rPr>
          <w:i/>
          <w:szCs w:val="22"/>
          <w:u w:val="single"/>
          <w:lang w:val="nl-BE"/>
        </w:rPr>
        <w:t>bij te voegen indien de instelling gebruik maakt van interne modellen voor de berekening van het reglementair vereiste eigen vermogen</w:t>
      </w:r>
      <w:r w:rsidRPr="005D1B47">
        <w:rPr>
          <w:i/>
          <w:szCs w:val="22"/>
          <w:u w:val="single"/>
          <w:lang w:val="nl-BE"/>
        </w:rPr>
        <w:t>)</w:t>
      </w:r>
    </w:p>
    <w:p w14:paraId="3724858C" w14:textId="77777777" w:rsidR="001B74D4" w:rsidRPr="005D1B47" w:rsidRDefault="001B74D4" w:rsidP="001B74D4">
      <w:pPr>
        <w:jc w:val="both"/>
        <w:rPr>
          <w:b/>
          <w:i/>
          <w:szCs w:val="22"/>
          <w:u w:val="single"/>
          <w:lang w:val="nl-BE"/>
        </w:rPr>
      </w:pPr>
    </w:p>
    <w:p w14:paraId="0F242687" w14:textId="225DD737" w:rsidR="001B74D4" w:rsidRPr="005D1B47" w:rsidRDefault="001B74D4" w:rsidP="001B74D4">
      <w:pPr>
        <w:jc w:val="both"/>
        <w:rPr>
          <w:i/>
          <w:szCs w:val="22"/>
          <w:lang w:val="nl-BE"/>
        </w:rPr>
      </w:pPr>
      <w:r w:rsidRPr="005D1B47">
        <w:rPr>
          <w:i/>
          <w:szCs w:val="22"/>
          <w:lang w:val="nl-BE"/>
        </w:rPr>
        <w:t>Voor wat betreft het gebruik door [identificatie van de instelling] van interne modellen voor de berekening van het reglementair vereiste eigen vermogen verwijzen wij naar de rub</w:t>
      </w:r>
      <w:r w:rsidR="00D369D6" w:rsidRPr="005D1B47">
        <w:rPr>
          <w:i/>
          <w:szCs w:val="22"/>
          <w:lang w:val="nl-BE"/>
        </w:rPr>
        <w:t>ri</w:t>
      </w:r>
      <w:r w:rsidRPr="005D1B47">
        <w:rPr>
          <w:i/>
          <w:szCs w:val="22"/>
          <w:lang w:val="nl-BE"/>
        </w:rPr>
        <w:t>ek “Opdracht” van ons verslag die stelt dat onze opdracht niet de interne modellen omvat behalve het nazicht of dat de gegevens correct werden opgenomen in de interne modellen (input) en of dat de output van de interne modellen correct in de periodieke staten werd opgenomen.]</w:t>
      </w:r>
      <w:del w:id="94" w:author="Vanderlinden, Evelyn" w:date="2021-06-03T15:02:00Z">
        <w:r w:rsidRPr="005D1B47" w:rsidDel="005D1B47">
          <w:rPr>
            <w:i/>
            <w:szCs w:val="22"/>
            <w:lang w:val="nl-BE"/>
          </w:rPr>
          <w:delText xml:space="preserve">  </w:delText>
        </w:r>
      </w:del>
      <w:ins w:id="95" w:author="Vanderlinden, Evelyn" w:date="2021-06-03T15:02:00Z">
        <w:r w:rsidR="005D1B47" w:rsidRPr="005D1B47">
          <w:rPr>
            <w:i/>
            <w:szCs w:val="22"/>
            <w:lang w:val="nl-BE"/>
          </w:rPr>
          <w:t xml:space="preserve"> </w:t>
        </w:r>
      </w:ins>
    </w:p>
    <w:p w14:paraId="78E6B446" w14:textId="77777777" w:rsidR="001B74D4" w:rsidRPr="005D1B47" w:rsidRDefault="001B74D4" w:rsidP="001B74D4">
      <w:pPr>
        <w:jc w:val="both"/>
        <w:rPr>
          <w:i/>
          <w:szCs w:val="22"/>
          <w:lang w:val="nl-BE"/>
        </w:rPr>
      </w:pPr>
    </w:p>
    <w:p w14:paraId="459EDA37" w14:textId="77777777" w:rsidR="001B74D4" w:rsidRPr="005D1B47" w:rsidRDefault="001B74D4" w:rsidP="001B74D4">
      <w:pPr>
        <w:jc w:val="both"/>
        <w:rPr>
          <w:b/>
          <w:i/>
          <w:szCs w:val="22"/>
          <w:lang w:val="nl-BE"/>
        </w:rPr>
      </w:pPr>
      <w:r w:rsidRPr="005D1B47">
        <w:rPr>
          <w:b/>
          <w:i/>
          <w:szCs w:val="22"/>
          <w:lang w:val="nl-BE"/>
        </w:rPr>
        <w:t>Verslag betreffende de overige door wet- en regelgeving gestelde eisen</w:t>
      </w:r>
    </w:p>
    <w:p w14:paraId="7A264253" w14:textId="77777777" w:rsidR="001B74D4" w:rsidRPr="005D1B47" w:rsidRDefault="001B74D4" w:rsidP="001B74D4">
      <w:pPr>
        <w:jc w:val="both"/>
        <w:rPr>
          <w:b/>
          <w:i/>
          <w:szCs w:val="22"/>
          <w:lang w:val="nl-BE"/>
        </w:rPr>
      </w:pPr>
    </w:p>
    <w:p w14:paraId="28CB5BE5" w14:textId="77777777" w:rsidR="001B74D4" w:rsidRPr="005D1B47" w:rsidRDefault="001B74D4" w:rsidP="001B74D4">
      <w:pPr>
        <w:tabs>
          <w:tab w:val="num" w:pos="540"/>
        </w:tabs>
        <w:jc w:val="both"/>
        <w:rPr>
          <w:szCs w:val="22"/>
          <w:lang w:val="nl-BE"/>
        </w:rPr>
      </w:pPr>
      <w:r w:rsidRPr="005D1B47">
        <w:rPr>
          <w:szCs w:val="22"/>
          <w:lang w:val="nl-BE"/>
        </w:rPr>
        <w:t>Op basis van onze werkzaamheden bevestigen wij bovendien dat:</w:t>
      </w:r>
    </w:p>
    <w:p w14:paraId="1C912FD8" w14:textId="77777777" w:rsidR="001B74D4" w:rsidRPr="005D1B47"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5D1B47">
        <w:rPr>
          <w:szCs w:val="22"/>
          <w:lang w:val="nl-BE"/>
        </w:rPr>
        <w:t xml:space="preserve">de periodieke staten afgesloten op </w:t>
      </w:r>
      <w:r w:rsidRPr="005D1B47">
        <w:rPr>
          <w:i/>
          <w:szCs w:val="22"/>
          <w:lang w:val="nl-BE"/>
        </w:rPr>
        <w:t>[DD/MM/JJJJ]</w:t>
      </w:r>
      <w:r w:rsidRPr="005D1B47">
        <w:rPr>
          <w:szCs w:val="22"/>
          <w:lang w:val="nl-BE"/>
        </w:rPr>
        <w:t>, voor wat de boekhoudkundige gegevens betreft, in alle materieel belangrijke opzichten in overeenstemming zijn met de boekhouding en de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08E5282C" w14:textId="77777777" w:rsidR="001B74D4" w:rsidRPr="005D1B47"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5D1B47">
        <w:rPr>
          <w:szCs w:val="22"/>
          <w:lang w:val="nl-BE"/>
        </w:rPr>
        <w:t xml:space="preserve">wij geen kennis hebben van feiten waaruit zou blijken dat de periodieke staten afgesloten op </w:t>
      </w:r>
      <w:r w:rsidRPr="005D1B47">
        <w:rPr>
          <w:i/>
          <w:szCs w:val="22"/>
          <w:lang w:val="nl-BE"/>
        </w:rPr>
        <w:t>[DD/MM/JJJJ]</w:t>
      </w:r>
      <w:r w:rsidRPr="005D1B47">
        <w:rPr>
          <w:szCs w:val="22"/>
          <w:lang w:val="nl-BE"/>
        </w:rPr>
        <w:t xml:space="preserve"> niet opgesteld werden met toepassing van de boeking- en waarderingsregels voor de opstelling van de jaarrekening met betrekking tot het boekjaar afgesloten per </w:t>
      </w:r>
      <w:r w:rsidRPr="005D1B47">
        <w:rPr>
          <w:i/>
          <w:szCs w:val="22"/>
          <w:lang w:val="nl-BE"/>
        </w:rPr>
        <w:t>[DD/MM/JJJJ-1].</w:t>
      </w:r>
    </w:p>
    <w:p w14:paraId="5A42C406" w14:textId="77777777" w:rsidR="001B74D4" w:rsidRPr="005D1B47"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5D1B47">
        <w:rPr>
          <w:szCs w:val="22"/>
          <w:lang w:val="nl-BE"/>
        </w:rPr>
        <w:t>het bedrag van het totaal reglementair eigen vermogen voor solvabiliteitsdoeleinden en van de vereisten inzake dekking van de vaste activa en de algemene kosten (tabel 90.01) juist en volledig is;</w:t>
      </w:r>
    </w:p>
    <w:p w14:paraId="4E67022E" w14:textId="208F0556" w:rsidR="001B74D4" w:rsidRPr="005D1B47"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5D1B47">
        <w:rPr>
          <w:szCs w:val="22"/>
          <w:lang w:val="nl-BE"/>
        </w:rPr>
        <w:t xml:space="preserve">de berekening van de vereisten zoals bedoeld in artikel 6, 2°, a) van het reglement van 28 augustus 2007 </w:t>
      </w:r>
      <w:r w:rsidR="00D369D6" w:rsidRPr="005D1B47">
        <w:rPr>
          <w:szCs w:val="22"/>
          <w:lang w:val="nl-BE"/>
        </w:rPr>
        <w:t xml:space="preserve">van de CBFA </w:t>
      </w:r>
      <w:r w:rsidRPr="005D1B47">
        <w:rPr>
          <w:szCs w:val="22"/>
          <w:lang w:val="nl-BE"/>
        </w:rPr>
        <w:t>op het eigen vermogen van de beheervennootschappen van instellingen voor collectieve belegging, juist en volledig is (tabel 90.19);</w:t>
      </w:r>
    </w:p>
    <w:p w14:paraId="60CB7D0B" w14:textId="302658E9" w:rsidR="001B74D4" w:rsidRPr="005D1B47" w:rsidRDefault="001B74D4" w:rsidP="001B74D4">
      <w:pPr>
        <w:numPr>
          <w:ilvl w:val="0"/>
          <w:numId w:val="3"/>
        </w:numPr>
        <w:tabs>
          <w:tab w:val="clear" w:pos="1080"/>
          <w:tab w:val="num" w:pos="720"/>
        </w:tabs>
        <w:spacing w:before="240" w:after="120" w:line="240" w:lineRule="auto"/>
        <w:ind w:left="720" w:hanging="294"/>
        <w:jc w:val="both"/>
        <w:rPr>
          <w:b/>
          <w:i/>
          <w:szCs w:val="22"/>
          <w:lang w:val="nl-BE"/>
        </w:rPr>
      </w:pPr>
      <w:r w:rsidRPr="005D1B47">
        <w:rPr>
          <w:szCs w:val="22"/>
          <w:lang w:val="nl-BE"/>
        </w:rPr>
        <w:t xml:space="preserve">de berekening van volgende vereisten </w:t>
      </w:r>
      <w:r w:rsidR="00D369D6" w:rsidRPr="005D1B47">
        <w:rPr>
          <w:szCs w:val="22"/>
          <w:lang w:val="nl-BE"/>
        </w:rPr>
        <w:t>–</w:t>
      </w:r>
      <w:r w:rsidRPr="005D1B47">
        <w:rPr>
          <w:szCs w:val="22"/>
          <w:lang w:val="nl-BE"/>
        </w:rPr>
        <w:t xml:space="preserve"> </w:t>
      </w:r>
      <w:r w:rsidR="00D369D6" w:rsidRPr="005D1B47">
        <w:rPr>
          <w:szCs w:val="22"/>
          <w:lang w:val="nl-BE"/>
        </w:rPr>
        <w:t>voor zover die relevant zijn</w:t>
      </w:r>
      <w:r w:rsidRPr="005D1B47">
        <w:rPr>
          <w:szCs w:val="22"/>
          <w:lang w:val="nl-BE"/>
        </w:rPr>
        <w:t xml:space="preserve"> voor de beheervennootschap - juist en</w:t>
      </w:r>
      <w:r w:rsidRPr="005D1B47">
        <w:rPr>
          <w:b/>
          <w:szCs w:val="22"/>
          <w:lang w:val="nl-BE"/>
        </w:rPr>
        <w:t xml:space="preserve"> </w:t>
      </w:r>
      <w:r w:rsidRPr="005D1B47">
        <w:rPr>
          <w:szCs w:val="22"/>
          <w:lang w:val="nl-BE"/>
        </w:rPr>
        <w:t>volledig is (tabellen 90.01 t/m 90.18): het krediet- en verwateringsrisico van risicoposities buiten de</w:t>
      </w:r>
      <w:r w:rsidRPr="005D1B47">
        <w:rPr>
          <w:b/>
          <w:szCs w:val="22"/>
          <w:lang w:val="nl-BE"/>
        </w:rPr>
        <w:t xml:space="preserve"> </w:t>
      </w:r>
      <w:r w:rsidRPr="005D1B47">
        <w:rPr>
          <w:szCs w:val="22"/>
          <w:lang w:val="nl-BE"/>
        </w:rPr>
        <w:t>handelsportefeuille, het marktrisico (afwikkelings- en wederpartijrisico bij niet</w:t>
      </w:r>
      <w:r w:rsidR="00203C26" w:rsidRPr="005D1B47">
        <w:rPr>
          <w:szCs w:val="22"/>
          <w:lang w:val="nl-BE"/>
        </w:rPr>
        <w:t>-</w:t>
      </w:r>
      <w:r w:rsidRPr="005D1B47">
        <w:rPr>
          <w:szCs w:val="22"/>
          <w:lang w:val="nl-BE"/>
        </w:rPr>
        <w:t>afgewikkelde</w:t>
      </w:r>
      <w:r w:rsidRPr="005D1B47">
        <w:rPr>
          <w:b/>
          <w:szCs w:val="22"/>
          <w:lang w:val="nl-BE"/>
        </w:rPr>
        <w:t xml:space="preserve"> </w:t>
      </w:r>
      <w:r w:rsidRPr="005D1B47">
        <w:rPr>
          <w:szCs w:val="22"/>
          <w:lang w:val="nl-BE"/>
        </w:rPr>
        <w:t>transacties en leveringen zonder tegenprestaties) en het marktrisico (wisselkoersrisico, en, in</w:t>
      </w:r>
      <w:r w:rsidRPr="005D1B47">
        <w:rPr>
          <w:b/>
          <w:szCs w:val="22"/>
          <w:lang w:val="nl-BE"/>
        </w:rPr>
        <w:t xml:space="preserve"> </w:t>
      </w:r>
      <w:r w:rsidRPr="005D1B47">
        <w:rPr>
          <w:szCs w:val="22"/>
          <w:lang w:val="nl-BE"/>
        </w:rPr>
        <w:t>voorkomend geval, interne modellen).</w:t>
      </w:r>
    </w:p>
    <w:p w14:paraId="79890322" w14:textId="77777777" w:rsidR="001B74D4" w:rsidRPr="005D1B47" w:rsidRDefault="001B74D4" w:rsidP="001B74D4">
      <w:pPr>
        <w:jc w:val="both"/>
        <w:rPr>
          <w:b/>
          <w:i/>
          <w:szCs w:val="22"/>
          <w:lang w:val="nl-BE"/>
        </w:rPr>
      </w:pPr>
    </w:p>
    <w:p w14:paraId="43EE9614" w14:textId="539C7474" w:rsidR="00AD6BDB" w:rsidRPr="00BA7246" w:rsidRDefault="00AD6BDB" w:rsidP="00AD6BDB">
      <w:pPr>
        <w:rPr>
          <w:b/>
          <w:bCs/>
          <w:color w:val="000000"/>
          <w:szCs w:val="22"/>
          <w:lang w:val="nl-BE"/>
        </w:rPr>
      </w:pPr>
      <w:r w:rsidRPr="00BA7246">
        <w:rPr>
          <w:b/>
          <w:bCs/>
          <w:color w:val="000000"/>
          <w:szCs w:val="22"/>
          <w:lang w:val="nl-BE"/>
        </w:rPr>
        <w:t>Van materieel belang zijnde gebeurtenissen en aandachtspunten</w:t>
      </w:r>
    </w:p>
    <w:p w14:paraId="330045DF" w14:textId="77777777" w:rsidR="00AD6BDB" w:rsidRPr="005D1B47" w:rsidRDefault="00AD6BDB" w:rsidP="00AD6BDB">
      <w:pPr>
        <w:pStyle w:val="ListParagraph"/>
        <w:ind w:left="1080"/>
        <w:rPr>
          <w:color w:val="000000"/>
          <w:szCs w:val="22"/>
          <w:lang w:val="nl-BE"/>
          <w:rPrChange w:id="96" w:author="Vanderlinden, Evelyn" w:date="2021-06-03T15:04:00Z">
            <w:rPr>
              <w:color w:val="000000"/>
              <w:lang w:val="nl-BE"/>
            </w:rPr>
          </w:rPrChange>
        </w:rPr>
      </w:pPr>
    </w:p>
    <w:p w14:paraId="2C85563A" w14:textId="50564590" w:rsidR="00AD6BDB" w:rsidRPr="005D1B47" w:rsidRDefault="00AD6BDB" w:rsidP="00AD6BDB">
      <w:pPr>
        <w:rPr>
          <w:i/>
          <w:iCs/>
          <w:color w:val="000000"/>
          <w:szCs w:val="22"/>
          <w:lang w:val="nl-BE"/>
          <w:rPrChange w:id="97" w:author="Vanderlinden, Evelyn" w:date="2021-06-03T15:04:00Z">
            <w:rPr>
              <w:i/>
              <w:iCs/>
              <w:color w:val="000000"/>
              <w:lang w:val="nl-BE"/>
            </w:rPr>
          </w:rPrChange>
        </w:rPr>
      </w:pPr>
      <w:r w:rsidRPr="005D1B47">
        <w:rPr>
          <w:i/>
          <w:iCs/>
          <w:color w:val="000000"/>
          <w:szCs w:val="22"/>
          <w:lang w:val="nl-BE"/>
          <w:rPrChange w:id="98" w:author="Vanderlinden, Evelyn" w:date="2021-06-03T15:04:00Z">
            <w:rPr>
              <w:i/>
              <w:iCs/>
              <w:color w:val="000000"/>
              <w:lang w:val="nl-BE"/>
            </w:rPr>
          </w:rPrChange>
        </w:rPr>
        <w:t>[De “</w:t>
      </w:r>
      <w:ins w:id="99" w:author="Louckx, Claude" w:date="2021-06-01T23:24:00Z">
        <w:r w:rsidR="003145C1" w:rsidRPr="005D1B47">
          <w:rPr>
            <w:i/>
            <w:iCs/>
            <w:color w:val="000000"/>
            <w:szCs w:val="22"/>
            <w:lang w:val="nl-BE"/>
            <w:rPrChange w:id="100" w:author="Vanderlinden, Evelyn" w:date="2021-06-03T15:04:00Z">
              <w:rPr>
                <w:i/>
                <w:iCs/>
                <w:color w:val="000000"/>
                <w:lang w:val="nl-BE"/>
              </w:rPr>
            </w:rPrChange>
          </w:rPr>
          <w:t>C</w:t>
        </w:r>
      </w:ins>
      <w:del w:id="101" w:author="Louckx, Claude" w:date="2021-06-01T23:24:00Z">
        <w:r w:rsidRPr="005D1B47" w:rsidDel="003145C1">
          <w:rPr>
            <w:i/>
            <w:iCs/>
            <w:color w:val="000000"/>
            <w:szCs w:val="22"/>
            <w:lang w:val="nl-BE"/>
            <w:rPrChange w:id="102" w:author="Vanderlinden, Evelyn" w:date="2021-06-03T15:04:00Z">
              <w:rPr>
                <w:i/>
                <w:iCs/>
                <w:color w:val="000000"/>
                <w:lang w:val="nl-BE"/>
              </w:rPr>
            </w:rPrChange>
          </w:rPr>
          <w:delText>c</w:delText>
        </w:r>
      </w:del>
      <w:r w:rsidRPr="005D1B47">
        <w:rPr>
          <w:i/>
          <w:iCs/>
          <w:color w:val="000000"/>
          <w:szCs w:val="22"/>
          <w:lang w:val="nl-BE"/>
          <w:rPrChange w:id="103" w:author="Vanderlinden, Evelyn" w:date="2021-06-03T15:04:00Z">
            <w:rPr>
              <w:i/>
              <w:iCs/>
              <w:color w:val="000000"/>
              <w:lang w:val="nl-BE"/>
            </w:rPr>
          </w:rPrChange>
        </w:rPr>
        <w:t>ommissaris” of “</w:t>
      </w:r>
      <w:ins w:id="104" w:author="Louckx, Claude" w:date="2021-06-01T23:24:00Z">
        <w:r w:rsidR="003145C1" w:rsidRPr="005D1B47">
          <w:rPr>
            <w:i/>
            <w:iCs/>
            <w:color w:val="000000"/>
            <w:szCs w:val="22"/>
            <w:lang w:val="nl-BE"/>
            <w:rPrChange w:id="105" w:author="Vanderlinden, Evelyn" w:date="2021-06-03T15:04:00Z">
              <w:rPr>
                <w:i/>
                <w:iCs/>
                <w:color w:val="000000"/>
                <w:lang w:val="nl-BE"/>
              </w:rPr>
            </w:rPrChange>
          </w:rPr>
          <w:t>E</w:t>
        </w:r>
      </w:ins>
      <w:del w:id="106" w:author="Louckx, Claude" w:date="2021-06-01T23:24:00Z">
        <w:r w:rsidRPr="005D1B47" w:rsidDel="003145C1">
          <w:rPr>
            <w:i/>
            <w:iCs/>
            <w:color w:val="000000"/>
            <w:szCs w:val="22"/>
            <w:lang w:val="nl-BE"/>
            <w:rPrChange w:id="107" w:author="Vanderlinden, Evelyn" w:date="2021-06-03T15:04:00Z">
              <w:rPr>
                <w:i/>
                <w:iCs/>
                <w:color w:val="000000"/>
                <w:lang w:val="nl-BE"/>
              </w:rPr>
            </w:rPrChange>
          </w:rPr>
          <w:delText>e</w:delText>
        </w:r>
      </w:del>
      <w:r w:rsidRPr="005D1B47">
        <w:rPr>
          <w:i/>
          <w:iCs/>
          <w:color w:val="000000"/>
          <w:szCs w:val="22"/>
          <w:lang w:val="nl-BE"/>
          <w:rPrChange w:id="108" w:author="Vanderlinden, Evelyn" w:date="2021-06-03T15:04:00Z">
            <w:rPr>
              <w:i/>
              <w:iCs/>
              <w:color w:val="000000"/>
              <w:lang w:val="nl-BE"/>
            </w:rPr>
          </w:rPrChange>
        </w:rPr>
        <w:t xml:space="preserve">rkend </w:t>
      </w:r>
      <w:ins w:id="109" w:author="Louckx, Claude" w:date="2021-06-01T23:24:00Z">
        <w:r w:rsidR="003145C1" w:rsidRPr="005D1B47">
          <w:rPr>
            <w:i/>
            <w:iCs/>
            <w:color w:val="000000"/>
            <w:szCs w:val="22"/>
            <w:lang w:val="nl-BE"/>
            <w:rPrChange w:id="110" w:author="Vanderlinden, Evelyn" w:date="2021-06-03T15:04:00Z">
              <w:rPr>
                <w:i/>
                <w:iCs/>
                <w:color w:val="000000"/>
                <w:lang w:val="nl-BE"/>
              </w:rPr>
            </w:rPrChange>
          </w:rPr>
          <w:t>R</w:t>
        </w:r>
      </w:ins>
      <w:del w:id="111" w:author="Louckx, Claude" w:date="2021-06-01T23:24:00Z">
        <w:r w:rsidRPr="005D1B47" w:rsidDel="003145C1">
          <w:rPr>
            <w:i/>
            <w:iCs/>
            <w:color w:val="000000"/>
            <w:szCs w:val="22"/>
            <w:lang w:val="nl-BE"/>
            <w:rPrChange w:id="112" w:author="Vanderlinden, Evelyn" w:date="2021-06-03T15:04:00Z">
              <w:rPr>
                <w:i/>
                <w:iCs/>
                <w:color w:val="000000"/>
                <w:lang w:val="nl-BE"/>
              </w:rPr>
            </w:rPrChange>
          </w:rPr>
          <w:delText>r</w:delText>
        </w:r>
      </w:del>
      <w:r w:rsidRPr="005D1B47">
        <w:rPr>
          <w:i/>
          <w:iCs/>
          <w:color w:val="000000"/>
          <w:szCs w:val="22"/>
          <w:lang w:val="nl-BE"/>
          <w:rPrChange w:id="113" w:author="Vanderlinden, Evelyn" w:date="2021-06-03T15:04:00Z">
            <w:rPr>
              <w:i/>
              <w:iCs/>
              <w:color w:val="000000"/>
              <w:lang w:val="nl-BE"/>
            </w:rPr>
          </w:rPrChange>
        </w:rPr>
        <w:t>evisor”, naar gelang], zal in dit deel van het verslag de van belang zijnde gebeurtenissen en aandachtspunten dat hij/zij nodig acht, op basis van zijn/haar professionele oordeelsvorming, om aan de FSMA te rapporteren</w:t>
      </w:r>
    </w:p>
    <w:p w14:paraId="1249BD39" w14:textId="77777777" w:rsidR="00AD6BDB" w:rsidRPr="005D1B47" w:rsidRDefault="00AD6BDB" w:rsidP="00AD6BDB">
      <w:pPr>
        <w:pStyle w:val="ListParagraph"/>
        <w:ind w:left="1080"/>
        <w:rPr>
          <w:color w:val="000000"/>
          <w:szCs w:val="22"/>
          <w:lang w:val="nl-BE"/>
          <w:rPrChange w:id="114" w:author="Vanderlinden, Evelyn" w:date="2021-06-03T15:04:00Z">
            <w:rPr>
              <w:color w:val="000000"/>
              <w:lang w:val="nl-BE"/>
            </w:rPr>
          </w:rPrChange>
        </w:rPr>
      </w:pPr>
    </w:p>
    <w:p w14:paraId="31ECF87E" w14:textId="2FE48A82" w:rsidR="00AD6BDB" w:rsidRPr="005D1B47" w:rsidRDefault="00AD6BDB" w:rsidP="00AD6BDB">
      <w:pPr>
        <w:rPr>
          <w:i/>
          <w:iCs/>
          <w:color w:val="000000"/>
          <w:szCs w:val="22"/>
          <w:lang w:val="nl-BE"/>
          <w:rPrChange w:id="115" w:author="Vanderlinden, Evelyn" w:date="2021-06-03T15:04:00Z">
            <w:rPr>
              <w:i/>
              <w:iCs/>
              <w:color w:val="000000"/>
              <w:lang w:val="nl-BE"/>
            </w:rPr>
          </w:rPrChange>
        </w:rPr>
      </w:pPr>
      <w:r w:rsidRPr="005D1B47">
        <w:rPr>
          <w:i/>
          <w:iCs/>
          <w:color w:val="000000"/>
          <w:szCs w:val="22"/>
          <w:lang w:val="nl-BE"/>
          <w:rPrChange w:id="116" w:author="Vanderlinden, Evelyn" w:date="2021-06-03T15:04:00Z">
            <w:rPr>
              <w:i/>
              <w:iCs/>
              <w:color w:val="000000"/>
              <w:lang w:val="nl-BE"/>
            </w:rPr>
          </w:rPrChange>
        </w:rPr>
        <w:t>Zoals in het verleden, zal de [“</w:t>
      </w:r>
      <w:ins w:id="117" w:author="Louckx, Claude" w:date="2021-06-01T23:24:00Z">
        <w:r w:rsidR="003145C1" w:rsidRPr="005D1B47">
          <w:rPr>
            <w:i/>
            <w:iCs/>
            <w:color w:val="000000"/>
            <w:szCs w:val="22"/>
            <w:lang w:val="nl-BE"/>
            <w:rPrChange w:id="118" w:author="Vanderlinden, Evelyn" w:date="2021-06-03T15:04:00Z">
              <w:rPr>
                <w:i/>
                <w:iCs/>
                <w:color w:val="000000"/>
                <w:lang w:val="nl-BE"/>
              </w:rPr>
            </w:rPrChange>
          </w:rPr>
          <w:t>C</w:t>
        </w:r>
      </w:ins>
      <w:del w:id="119" w:author="Louckx, Claude" w:date="2021-06-01T23:24:00Z">
        <w:r w:rsidRPr="005D1B47" w:rsidDel="003145C1">
          <w:rPr>
            <w:i/>
            <w:iCs/>
            <w:color w:val="000000"/>
            <w:szCs w:val="22"/>
            <w:lang w:val="nl-BE"/>
            <w:rPrChange w:id="120" w:author="Vanderlinden, Evelyn" w:date="2021-06-03T15:04:00Z">
              <w:rPr>
                <w:i/>
                <w:iCs/>
                <w:color w:val="000000"/>
                <w:lang w:val="nl-BE"/>
              </w:rPr>
            </w:rPrChange>
          </w:rPr>
          <w:delText>c</w:delText>
        </w:r>
      </w:del>
      <w:r w:rsidRPr="005D1B47">
        <w:rPr>
          <w:i/>
          <w:iCs/>
          <w:color w:val="000000"/>
          <w:szCs w:val="22"/>
          <w:lang w:val="nl-BE"/>
          <w:rPrChange w:id="121" w:author="Vanderlinden, Evelyn" w:date="2021-06-03T15:04:00Z">
            <w:rPr>
              <w:i/>
              <w:iCs/>
              <w:color w:val="000000"/>
              <w:lang w:val="nl-BE"/>
            </w:rPr>
          </w:rPrChange>
        </w:rPr>
        <w:t>ommissaris” of “</w:t>
      </w:r>
      <w:ins w:id="122" w:author="Louckx, Claude" w:date="2021-06-01T23:24:00Z">
        <w:r w:rsidR="003145C1" w:rsidRPr="005D1B47">
          <w:rPr>
            <w:i/>
            <w:iCs/>
            <w:color w:val="000000"/>
            <w:szCs w:val="22"/>
            <w:lang w:val="nl-BE"/>
            <w:rPrChange w:id="123" w:author="Vanderlinden, Evelyn" w:date="2021-06-03T15:04:00Z">
              <w:rPr>
                <w:i/>
                <w:iCs/>
                <w:color w:val="000000"/>
                <w:lang w:val="nl-BE"/>
              </w:rPr>
            </w:rPrChange>
          </w:rPr>
          <w:t>E</w:t>
        </w:r>
      </w:ins>
      <w:del w:id="124" w:author="Louckx, Claude" w:date="2021-06-01T23:24:00Z">
        <w:r w:rsidRPr="005D1B47" w:rsidDel="003145C1">
          <w:rPr>
            <w:i/>
            <w:iCs/>
            <w:color w:val="000000"/>
            <w:szCs w:val="22"/>
            <w:lang w:val="nl-BE"/>
            <w:rPrChange w:id="125" w:author="Vanderlinden, Evelyn" w:date="2021-06-03T15:04:00Z">
              <w:rPr>
                <w:i/>
                <w:iCs/>
                <w:color w:val="000000"/>
                <w:lang w:val="nl-BE"/>
              </w:rPr>
            </w:rPrChange>
          </w:rPr>
          <w:delText>e</w:delText>
        </w:r>
      </w:del>
      <w:r w:rsidRPr="005D1B47">
        <w:rPr>
          <w:i/>
          <w:iCs/>
          <w:color w:val="000000"/>
          <w:szCs w:val="22"/>
          <w:lang w:val="nl-BE"/>
          <w:rPrChange w:id="126" w:author="Vanderlinden, Evelyn" w:date="2021-06-03T15:04:00Z">
            <w:rPr>
              <w:i/>
              <w:iCs/>
              <w:color w:val="000000"/>
              <w:lang w:val="nl-BE"/>
            </w:rPr>
          </w:rPrChange>
        </w:rPr>
        <w:t xml:space="preserve">rkend </w:t>
      </w:r>
      <w:ins w:id="127" w:author="Louckx, Claude" w:date="2021-06-01T23:24:00Z">
        <w:r w:rsidR="003145C1" w:rsidRPr="005D1B47">
          <w:rPr>
            <w:i/>
            <w:iCs/>
            <w:color w:val="000000"/>
            <w:szCs w:val="22"/>
            <w:lang w:val="nl-BE"/>
            <w:rPrChange w:id="128" w:author="Vanderlinden, Evelyn" w:date="2021-06-03T15:04:00Z">
              <w:rPr>
                <w:i/>
                <w:iCs/>
                <w:color w:val="000000"/>
                <w:lang w:val="nl-BE"/>
              </w:rPr>
            </w:rPrChange>
          </w:rPr>
          <w:t>R</w:t>
        </w:r>
      </w:ins>
      <w:del w:id="129" w:author="Louckx, Claude" w:date="2021-06-01T23:24:00Z">
        <w:r w:rsidRPr="005D1B47" w:rsidDel="003145C1">
          <w:rPr>
            <w:i/>
            <w:iCs/>
            <w:color w:val="000000"/>
            <w:szCs w:val="22"/>
            <w:lang w:val="nl-BE"/>
            <w:rPrChange w:id="130" w:author="Vanderlinden, Evelyn" w:date="2021-06-03T15:04:00Z">
              <w:rPr>
                <w:i/>
                <w:iCs/>
                <w:color w:val="000000"/>
                <w:lang w:val="nl-BE"/>
              </w:rPr>
            </w:rPrChange>
          </w:rPr>
          <w:delText>r</w:delText>
        </w:r>
      </w:del>
      <w:r w:rsidRPr="005D1B47">
        <w:rPr>
          <w:i/>
          <w:iCs/>
          <w:color w:val="000000"/>
          <w:szCs w:val="22"/>
          <w:lang w:val="nl-BE"/>
          <w:rPrChange w:id="131" w:author="Vanderlinden, Evelyn" w:date="2021-06-03T15:04:00Z">
            <w:rPr>
              <w:i/>
              <w:iCs/>
              <w:color w:val="000000"/>
              <w:lang w:val="nl-BE"/>
            </w:rPr>
          </w:rPrChange>
        </w:rPr>
        <w:t>evisor”, naargelang], ook in dit deel de aandachtspunten ontwikkelen die op 30 juni 202</w:t>
      </w:r>
      <w:del w:id="132" w:author="Tim Mogal" w:date="2021-05-26T22:10:00Z">
        <w:r w:rsidRPr="005D1B47" w:rsidDel="000C46C1">
          <w:rPr>
            <w:i/>
            <w:iCs/>
            <w:color w:val="000000"/>
            <w:szCs w:val="22"/>
            <w:lang w:val="nl-BE"/>
            <w:rPrChange w:id="133" w:author="Vanderlinden, Evelyn" w:date="2021-06-03T15:04:00Z">
              <w:rPr>
                <w:i/>
                <w:iCs/>
                <w:color w:val="000000"/>
                <w:lang w:val="nl-BE"/>
              </w:rPr>
            </w:rPrChange>
          </w:rPr>
          <w:delText>0</w:delText>
        </w:r>
      </w:del>
      <w:ins w:id="134" w:author="Tim Mogal" w:date="2021-05-26T22:10:00Z">
        <w:r w:rsidR="000C46C1" w:rsidRPr="005D1B47">
          <w:rPr>
            <w:i/>
            <w:iCs/>
            <w:color w:val="000000"/>
            <w:szCs w:val="22"/>
            <w:lang w:val="nl-BE"/>
            <w:rPrChange w:id="135" w:author="Vanderlinden, Evelyn" w:date="2021-06-03T15:04:00Z">
              <w:rPr>
                <w:i/>
                <w:iCs/>
                <w:color w:val="000000"/>
                <w:lang w:val="nl-BE"/>
              </w:rPr>
            </w:rPrChange>
          </w:rPr>
          <w:t>1</w:t>
        </w:r>
      </w:ins>
      <w:r w:rsidRPr="005D1B47">
        <w:rPr>
          <w:i/>
          <w:iCs/>
          <w:color w:val="000000"/>
          <w:szCs w:val="22"/>
          <w:lang w:val="nl-BE"/>
          <w:rPrChange w:id="136" w:author="Vanderlinden, Evelyn" w:date="2021-06-03T15:04:00Z">
            <w:rPr>
              <w:i/>
              <w:iCs/>
              <w:color w:val="000000"/>
              <w:lang w:val="nl-BE"/>
            </w:rPr>
          </w:rPrChange>
        </w:rPr>
        <w:t xml:space="preserve"> door het IREFI worden gepubliceerd.</w:t>
      </w:r>
      <w:del w:id="137" w:author="Tim Mogal" w:date="2021-05-26T22:10:00Z">
        <w:r w:rsidRPr="005D1B47" w:rsidDel="000C46C1">
          <w:rPr>
            <w:i/>
            <w:iCs/>
            <w:color w:val="000000"/>
            <w:szCs w:val="22"/>
            <w:lang w:val="nl-BE"/>
            <w:rPrChange w:id="138" w:author="Vanderlinden, Evelyn" w:date="2021-06-03T15:04:00Z">
              <w:rPr>
                <w:i/>
                <w:iCs/>
                <w:color w:val="000000"/>
                <w:lang w:val="nl-BE"/>
              </w:rPr>
            </w:rPrChange>
          </w:rPr>
          <w:delText xml:space="preserve"> Tijdens het eerste </w:delText>
        </w:r>
        <w:r w:rsidRPr="005D1B47" w:rsidDel="000C46C1">
          <w:rPr>
            <w:i/>
            <w:iCs/>
            <w:color w:val="000000"/>
            <w:szCs w:val="22"/>
            <w:lang w:val="nl-BE"/>
            <w:rPrChange w:id="139" w:author="Vanderlinden, Evelyn" w:date="2021-06-03T15:04:00Z">
              <w:rPr>
                <w:i/>
                <w:iCs/>
                <w:color w:val="000000"/>
                <w:lang w:val="nl-BE"/>
              </w:rPr>
            </w:rPrChange>
          </w:rPr>
          <w:lastRenderedPageBreak/>
          <w:delText>boekhoudkundig semester 2020 zal bijzondere aandacht worden besteed aan de gevolgen van de gezondheidscrisis Covid-19 en de financiële, boekhoudkundige en prudentiële gevolgen daarvan.</w:delText>
        </w:r>
      </w:del>
      <w:r w:rsidRPr="005D1B47">
        <w:rPr>
          <w:i/>
          <w:iCs/>
          <w:color w:val="000000"/>
          <w:szCs w:val="22"/>
          <w:lang w:val="nl-BE"/>
          <w:rPrChange w:id="140" w:author="Vanderlinden, Evelyn" w:date="2021-06-03T15:04:00Z">
            <w:rPr>
              <w:i/>
              <w:iCs/>
              <w:color w:val="000000"/>
              <w:lang w:val="nl-BE"/>
            </w:rPr>
          </w:rPrChange>
        </w:rPr>
        <w:t>]</w:t>
      </w:r>
    </w:p>
    <w:p w14:paraId="3C76C7BD" w14:textId="77777777" w:rsidR="00203C26" w:rsidRPr="005D1B47" w:rsidRDefault="00203C26" w:rsidP="001B74D4">
      <w:pPr>
        <w:jc w:val="both"/>
        <w:rPr>
          <w:b/>
          <w:i/>
          <w:szCs w:val="22"/>
          <w:lang w:val="nl-BE"/>
        </w:rPr>
      </w:pPr>
    </w:p>
    <w:p w14:paraId="4B0EB77C" w14:textId="78C47517" w:rsidR="001B74D4" w:rsidRPr="005D1B47" w:rsidRDefault="001B74D4" w:rsidP="001B74D4">
      <w:pPr>
        <w:jc w:val="both"/>
        <w:rPr>
          <w:b/>
          <w:i/>
          <w:szCs w:val="22"/>
          <w:lang w:val="nl-BE"/>
        </w:rPr>
      </w:pPr>
      <w:r w:rsidRPr="005D1B47">
        <w:rPr>
          <w:b/>
          <w:i/>
          <w:szCs w:val="22"/>
          <w:lang w:val="nl-BE"/>
        </w:rPr>
        <w:t>Beperkingen inzake gebruik en verspreiding voorliggende rapportering</w:t>
      </w:r>
    </w:p>
    <w:p w14:paraId="0EA1F2BB" w14:textId="77777777" w:rsidR="001B74D4" w:rsidRPr="005D1B47" w:rsidRDefault="001B74D4" w:rsidP="001B74D4">
      <w:pPr>
        <w:jc w:val="both"/>
        <w:rPr>
          <w:b/>
          <w:i/>
          <w:szCs w:val="22"/>
          <w:lang w:val="nl-BE"/>
        </w:rPr>
      </w:pPr>
    </w:p>
    <w:p w14:paraId="75E9ABE0" w14:textId="77777777" w:rsidR="001B74D4" w:rsidRPr="005D1B47" w:rsidRDefault="001B74D4" w:rsidP="001B74D4">
      <w:pPr>
        <w:jc w:val="both"/>
        <w:rPr>
          <w:szCs w:val="22"/>
          <w:lang w:val="nl-BE"/>
        </w:rPr>
      </w:pPr>
      <w:r w:rsidRPr="005D1B47">
        <w:rPr>
          <w:szCs w:val="22"/>
          <w:lang w:val="nl-BE"/>
        </w:rPr>
        <w:t xml:space="preserve">De periodieke staten werden opgesteld om te voldoen aan de door de FSMA gestelde vereisten inzake prudentiële periodieke rapportering. Als gevolg daarvan zijn de periodieke staten mogelijk niet geschikt voor andere doeleinden. </w:t>
      </w:r>
    </w:p>
    <w:p w14:paraId="20739634" w14:textId="77777777" w:rsidR="001B74D4" w:rsidRPr="005D1B47" w:rsidRDefault="001B74D4" w:rsidP="001B74D4">
      <w:pPr>
        <w:jc w:val="both"/>
        <w:rPr>
          <w:szCs w:val="22"/>
          <w:lang w:val="nl-BE"/>
        </w:rPr>
      </w:pPr>
    </w:p>
    <w:p w14:paraId="5E2E31FB" w14:textId="77777777" w:rsidR="00DF793D" w:rsidRPr="005D1B47" w:rsidRDefault="00DF793D" w:rsidP="00DF793D">
      <w:pPr>
        <w:jc w:val="both"/>
        <w:rPr>
          <w:szCs w:val="22"/>
          <w:lang w:val="nl-BE"/>
        </w:rPr>
      </w:pPr>
      <w:r w:rsidRPr="005D1B47">
        <w:rPr>
          <w:szCs w:val="22"/>
          <w:lang w:val="nl-BE"/>
        </w:rPr>
        <w:t xml:space="preserve">Voorliggende rapportering kadert in de medewerkingsopdracht van de </w:t>
      </w:r>
      <w:r w:rsidRPr="005D1B47">
        <w:rPr>
          <w:i/>
          <w:szCs w:val="22"/>
          <w:lang w:val="nl-BE"/>
        </w:rPr>
        <w:t xml:space="preserve">[“Commissarissen” of “Erkend Revisoren”, naar gelang] </w:t>
      </w:r>
      <w:r w:rsidRPr="005D1B47">
        <w:rPr>
          <w:szCs w:val="22"/>
          <w:lang w:val="nl-BE"/>
        </w:rPr>
        <w:t xml:space="preserve">aan het prudentieel toezicht van de FSMA en mag voor geen andere doeleinden worden gebruikt. </w:t>
      </w:r>
    </w:p>
    <w:p w14:paraId="3BA4BB6F" w14:textId="77777777" w:rsidR="001B74D4" w:rsidRPr="005D1B47" w:rsidRDefault="001B74D4" w:rsidP="001B74D4">
      <w:pPr>
        <w:jc w:val="both"/>
        <w:rPr>
          <w:szCs w:val="22"/>
          <w:lang w:val="nl-BE"/>
        </w:rPr>
      </w:pPr>
    </w:p>
    <w:p w14:paraId="39B77102" w14:textId="77777777" w:rsidR="001B74D4" w:rsidRPr="005D1B47" w:rsidRDefault="001B74D4" w:rsidP="001B74D4">
      <w:pPr>
        <w:jc w:val="both"/>
        <w:rPr>
          <w:szCs w:val="22"/>
          <w:lang w:val="nl-BE"/>
        </w:rPr>
      </w:pPr>
      <w:r w:rsidRPr="005D1B47">
        <w:rPr>
          <w:szCs w:val="22"/>
          <w:lang w:val="nl-BE"/>
        </w:rPr>
        <w:t xml:space="preserve">Een kopie van de rapportering wordt overgemaakt aan </w:t>
      </w:r>
      <w:r w:rsidRPr="005D1B47">
        <w:rPr>
          <w:i/>
          <w:szCs w:val="22"/>
          <w:lang w:val="nl-BE"/>
        </w:rPr>
        <w:t>[“de effectieve leiding”, “het directiecomité”, “de bestuurders” of “het auditcomité”, naargelang]</w:t>
      </w:r>
      <w:r w:rsidRPr="005D1B47">
        <w:rPr>
          <w:szCs w:val="22"/>
          <w:lang w:val="nl-BE"/>
        </w:rPr>
        <w:t>. Wij wijzen erop dat deze rapportage niet (geheel of gedeeltelijk) aan derden mag worden verspreid zonder onze uitdrukkelijke voorafgaande toestemming.</w:t>
      </w:r>
    </w:p>
    <w:p w14:paraId="4D7731D7" w14:textId="77777777" w:rsidR="001B74D4" w:rsidRPr="005D1B47" w:rsidRDefault="001B74D4" w:rsidP="001B74D4">
      <w:pPr>
        <w:jc w:val="both"/>
        <w:rPr>
          <w:i/>
          <w:szCs w:val="22"/>
          <w:u w:val="single"/>
          <w:lang w:val="nl-BE"/>
        </w:rPr>
      </w:pPr>
    </w:p>
    <w:p w14:paraId="0F59933D" w14:textId="53F2F23F" w:rsidR="001B74D4" w:rsidRPr="005D1B47" w:rsidRDefault="001B74D4" w:rsidP="001B74D4">
      <w:pPr>
        <w:jc w:val="both"/>
        <w:rPr>
          <w:i/>
          <w:szCs w:val="22"/>
          <w:lang w:val="nl-BE"/>
        </w:rPr>
      </w:pPr>
      <w:r w:rsidRPr="005D1B47">
        <w:rPr>
          <w:i/>
          <w:szCs w:val="22"/>
          <w:lang w:val="nl-BE"/>
        </w:rPr>
        <w:t>[Vestigingsplaats, datum en handtekening</w:t>
      </w:r>
    </w:p>
    <w:p w14:paraId="0E972556" w14:textId="31B53376" w:rsidR="001B74D4" w:rsidRPr="005D1B47" w:rsidRDefault="001B74D4" w:rsidP="001B74D4">
      <w:pPr>
        <w:jc w:val="both"/>
        <w:rPr>
          <w:i/>
          <w:szCs w:val="22"/>
          <w:lang w:val="nl-BE"/>
        </w:rPr>
      </w:pPr>
      <w:r w:rsidRPr="005D1B47">
        <w:rPr>
          <w:i/>
          <w:szCs w:val="22"/>
          <w:lang w:val="nl-BE"/>
        </w:rPr>
        <w:t>Naam van de “Commissaris of “Erkend Revisor”, naar gelang</w:t>
      </w:r>
    </w:p>
    <w:p w14:paraId="6472FE00" w14:textId="3BA60EAB" w:rsidR="001B74D4" w:rsidRPr="005D1B47" w:rsidRDefault="001B74D4" w:rsidP="001B74D4">
      <w:pPr>
        <w:jc w:val="both"/>
        <w:rPr>
          <w:i/>
          <w:szCs w:val="22"/>
          <w:lang w:val="nl-BE"/>
        </w:rPr>
      </w:pPr>
      <w:r w:rsidRPr="005D1B47">
        <w:rPr>
          <w:i/>
          <w:szCs w:val="22"/>
          <w:lang w:val="nl-BE"/>
        </w:rPr>
        <w:t>Naam vertegenwoordiger, Erkend Revisor</w:t>
      </w:r>
    </w:p>
    <w:p w14:paraId="2A872097" w14:textId="77777777" w:rsidR="001B74D4" w:rsidRPr="005D1B47" w:rsidRDefault="001B74D4" w:rsidP="001B74D4">
      <w:pPr>
        <w:jc w:val="both"/>
        <w:rPr>
          <w:i/>
          <w:szCs w:val="22"/>
          <w:lang w:val="nl-BE"/>
        </w:rPr>
      </w:pPr>
      <w:r w:rsidRPr="005D1B47">
        <w:rPr>
          <w:i/>
          <w:szCs w:val="22"/>
          <w:lang w:val="nl-BE"/>
        </w:rPr>
        <w:t>Adres]</w:t>
      </w:r>
    </w:p>
    <w:p w14:paraId="1CFA0B7D" w14:textId="77777777" w:rsidR="001B74D4" w:rsidRPr="005D1B47" w:rsidRDefault="001B74D4" w:rsidP="001B74D4">
      <w:pPr>
        <w:jc w:val="both"/>
        <w:rPr>
          <w:i/>
          <w:szCs w:val="22"/>
          <w:lang w:val="nl-BE"/>
        </w:rPr>
      </w:pPr>
    </w:p>
    <w:p w14:paraId="61B985BF" w14:textId="07542124" w:rsidR="001B74D4" w:rsidRPr="00AD6BDB" w:rsidRDefault="001B74D4" w:rsidP="001B74D4">
      <w:pPr>
        <w:spacing w:line="240" w:lineRule="auto"/>
        <w:jc w:val="both"/>
        <w:rPr>
          <w:b/>
          <w:szCs w:val="22"/>
          <w:lang w:val="nl-BE"/>
        </w:rPr>
      </w:pPr>
      <w:r w:rsidRPr="005D1B47">
        <w:rPr>
          <w:b/>
          <w:szCs w:val="22"/>
          <w:lang w:val="nl-BE"/>
        </w:rPr>
        <w:br w:type="page"/>
      </w:r>
    </w:p>
    <w:p w14:paraId="3916BCDA" w14:textId="77777777" w:rsidR="001B74D4" w:rsidRPr="005D1B47" w:rsidRDefault="001B74D4" w:rsidP="001B74D4">
      <w:pPr>
        <w:pStyle w:val="Heading1"/>
        <w:spacing w:line="260" w:lineRule="exact"/>
        <w:ind w:left="567" w:hanging="567"/>
        <w:jc w:val="both"/>
        <w:rPr>
          <w:rFonts w:ascii="Times New Roman" w:hAnsi="Times New Roman"/>
          <w:szCs w:val="22"/>
        </w:rPr>
      </w:pPr>
      <w:bookmarkStart w:id="141" w:name="_Toc412706289"/>
      <w:bookmarkStart w:id="142" w:name="_Toc19198720"/>
      <w:bookmarkStart w:id="143" w:name="_Toc73625155"/>
      <w:r w:rsidRPr="005D1B47">
        <w:rPr>
          <w:rFonts w:ascii="Times New Roman" w:hAnsi="Times New Roman"/>
          <w:szCs w:val="22"/>
        </w:rPr>
        <w:lastRenderedPageBreak/>
        <w:t>Openbare instellingen voor collectieve belegging met een veranderlijk aantal rechten van deelneming</w:t>
      </w:r>
      <w:bookmarkEnd w:id="141"/>
      <w:bookmarkEnd w:id="142"/>
      <w:bookmarkEnd w:id="143"/>
    </w:p>
    <w:p w14:paraId="3857D77B" w14:textId="0734ACCA" w:rsidR="001B74D4" w:rsidRPr="005D1B47" w:rsidRDefault="001B74D4" w:rsidP="001B74D4">
      <w:pPr>
        <w:pStyle w:val="Heading2"/>
        <w:jc w:val="both"/>
        <w:rPr>
          <w:rFonts w:ascii="Times New Roman" w:hAnsi="Times New Roman"/>
          <w:szCs w:val="22"/>
        </w:rPr>
      </w:pPr>
      <w:bookmarkStart w:id="144" w:name="_Toc19198721"/>
      <w:bookmarkStart w:id="145" w:name="_Toc73625156"/>
      <w:r w:rsidRPr="005D1B47">
        <w:rPr>
          <w:rFonts w:ascii="Times New Roman" w:hAnsi="Times New Roman"/>
          <w:szCs w:val="22"/>
        </w:rPr>
        <w:t xml:space="preserve">Verslag over de periodieke staten per einde </w:t>
      </w:r>
      <w:r w:rsidR="00DF793D" w:rsidRPr="005D1B47">
        <w:rPr>
          <w:rFonts w:ascii="Times New Roman" w:hAnsi="Times New Roman"/>
          <w:szCs w:val="22"/>
        </w:rPr>
        <w:t xml:space="preserve">eerste </w:t>
      </w:r>
      <w:r w:rsidRPr="005D1B47">
        <w:rPr>
          <w:rFonts w:ascii="Times New Roman" w:hAnsi="Times New Roman"/>
          <w:szCs w:val="22"/>
        </w:rPr>
        <w:t>halfjaar (“het halfjaarlijks verslag”)</w:t>
      </w:r>
      <w:bookmarkEnd w:id="144"/>
      <w:bookmarkEnd w:id="145"/>
    </w:p>
    <w:p w14:paraId="1CF24CD2" w14:textId="25CAA338" w:rsidR="001B74D4" w:rsidRPr="005D1B47" w:rsidRDefault="001B74D4" w:rsidP="001B74D4">
      <w:pPr>
        <w:jc w:val="both"/>
        <w:rPr>
          <w:b/>
          <w:szCs w:val="22"/>
          <w:lang w:val="nl-BE"/>
        </w:rPr>
      </w:pPr>
      <w:r w:rsidRPr="005D1B47">
        <w:rPr>
          <w:b/>
          <w:i/>
          <w:szCs w:val="22"/>
          <w:lang w:val="nl-BE"/>
        </w:rPr>
        <w:t xml:space="preserve">Verslag van de </w:t>
      </w:r>
      <w:r w:rsidR="002A0D0E" w:rsidRPr="005D1B47">
        <w:rPr>
          <w:b/>
          <w:i/>
          <w:szCs w:val="22"/>
          <w:lang w:val="nl-BE"/>
        </w:rPr>
        <w:t>[“</w:t>
      </w:r>
      <w:r w:rsidRPr="005D1B47">
        <w:rPr>
          <w:b/>
          <w:i/>
          <w:szCs w:val="22"/>
          <w:lang w:val="nl-BE"/>
        </w:rPr>
        <w:t>Commissaris</w:t>
      </w:r>
      <w:r w:rsidR="002A0D0E" w:rsidRPr="005D1B47">
        <w:rPr>
          <w:b/>
          <w:i/>
          <w:szCs w:val="22"/>
          <w:lang w:val="nl-BE"/>
        </w:rPr>
        <w:t>” of Erkend Revisor”, naar gelang]</w:t>
      </w:r>
      <w:r w:rsidRPr="005D1B47">
        <w:rPr>
          <w:b/>
          <w:i/>
          <w:szCs w:val="22"/>
          <w:lang w:val="nl-BE"/>
        </w:rPr>
        <w:t xml:space="preserve"> aan de FSMA overeenkomstig artikel 106, § 1, eerste lid, 2°, a) van de wet van 3 augustus 2012 over de beoordeling van het halfjaarlijks verslag van [identificatie van de instelling] afgesloten op [DD/MM/JJJJ]</w:t>
      </w:r>
    </w:p>
    <w:p w14:paraId="1679E48A" w14:textId="77777777" w:rsidR="001B74D4" w:rsidRPr="005D1B47" w:rsidRDefault="001B74D4" w:rsidP="001B74D4">
      <w:pPr>
        <w:jc w:val="both"/>
        <w:rPr>
          <w:b/>
          <w:szCs w:val="22"/>
          <w:lang w:val="nl-BE"/>
        </w:rPr>
      </w:pPr>
    </w:p>
    <w:p w14:paraId="5D414A36" w14:textId="77777777" w:rsidR="001B74D4" w:rsidRPr="005D1B47" w:rsidRDefault="001B74D4" w:rsidP="001B74D4">
      <w:pPr>
        <w:jc w:val="both"/>
        <w:rPr>
          <w:b/>
          <w:i/>
          <w:szCs w:val="22"/>
          <w:lang w:val="nl-BE"/>
        </w:rPr>
      </w:pPr>
      <w:r w:rsidRPr="005D1B47">
        <w:rPr>
          <w:b/>
          <w:i/>
          <w:szCs w:val="22"/>
          <w:lang w:val="nl-BE"/>
        </w:rPr>
        <w:t>Identificatie van de instelling van collectieve belegging en haar compartimenten</w:t>
      </w:r>
    </w:p>
    <w:p w14:paraId="2CC8EFC8" w14:textId="77777777" w:rsidR="001B74D4" w:rsidRPr="005D1B47" w:rsidRDefault="001B74D4" w:rsidP="001B74D4">
      <w:pPr>
        <w:jc w:val="both"/>
        <w:rPr>
          <w:b/>
          <w:i/>
          <w:szCs w:val="22"/>
          <w:vertAlign w:val="superscript"/>
          <w:lang w:val="nl-BE"/>
        </w:rPr>
      </w:pPr>
    </w:p>
    <w:p w14:paraId="33A3904B" w14:textId="77777777" w:rsidR="001B74D4" w:rsidRPr="005D1B47" w:rsidRDefault="001B74D4" w:rsidP="001B74D4">
      <w:pPr>
        <w:jc w:val="both"/>
        <w:rPr>
          <w:szCs w:val="22"/>
          <w:lang w:val="nl-BE"/>
        </w:rPr>
      </w:pPr>
      <w:r w:rsidRPr="005D1B47">
        <w:rPr>
          <w:i/>
          <w:szCs w:val="22"/>
          <w:lang w:val="nl-BE"/>
        </w:rPr>
        <w:t>Identificatie van de instelling</w:t>
      </w:r>
      <w:r w:rsidRPr="005D1B47">
        <w:rPr>
          <w:szCs w:val="22"/>
          <w:lang w:val="nl-BE"/>
        </w:rPr>
        <w:t xml:space="preserve"> van collectieve belegging:</w:t>
      </w:r>
    </w:p>
    <w:p w14:paraId="24E34F69" w14:textId="77777777" w:rsidR="001B74D4" w:rsidRPr="005D1B47" w:rsidRDefault="001B74D4" w:rsidP="001B74D4">
      <w:pPr>
        <w:jc w:val="both"/>
        <w:rPr>
          <w:szCs w:val="22"/>
          <w:lang w:val="nl-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1173"/>
        <w:gridCol w:w="2400"/>
        <w:gridCol w:w="2953"/>
      </w:tblGrid>
      <w:tr w:rsidR="001B74D4" w:rsidRPr="005D1B47" w14:paraId="4C4FF5F0" w14:textId="77777777" w:rsidTr="009E146A">
        <w:tc>
          <w:tcPr>
            <w:tcW w:w="2067" w:type="dxa"/>
          </w:tcPr>
          <w:p w14:paraId="3F6A3188" w14:textId="77777777" w:rsidR="001B74D4" w:rsidRPr="005D1B47" w:rsidRDefault="001B74D4" w:rsidP="000906DE">
            <w:pPr>
              <w:jc w:val="center"/>
              <w:rPr>
                <w:szCs w:val="22"/>
                <w:lang w:val="nl-BE"/>
              </w:rPr>
            </w:pPr>
            <w:r w:rsidRPr="005D1B47">
              <w:rPr>
                <w:szCs w:val="22"/>
                <w:lang w:val="nl-BE"/>
              </w:rPr>
              <w:t>Naam</w:t>
            </w:r>
          </w:p>
        </w:tc>
        <w:tc>
          <w:tcPr>
            <w:tcW w:w="1173" w:type="dxa"/>
          </w:tcPr>
          <w:p w14:paraId="67FB05B2" w14:textId="77777777" w:rsidR="001B74D4" w:rsidRPr="005D1B47" w:rsidRDefault="001B74D4" w:rsidP="000906DE">
            <w:pPr>
              <w:jc w:val="center"/>
              <w:rPr>
                <w:szCs w:val="22"/>
                <w:lang w:val="nl-BE"/>
              </w:rPr>
            </w:pPr>
            <w:r w:rsidRPr="005D1B47">
              <w:rPr>
                <w:szCs w:val="22"/>
                <w:lang w:val="nl-BE"/>
              </w:rPr>
              <w:t>Devies</w:t>
            </w:r>
          </w:p>
        </w:tc>
        <w:tc>
          <w:tcPr>
            <w:tcW w:w="2400" w:type="dxa"/>
          </w:tcPr>
          <w:p w14:paraId="24166EF5" w14:textId="77777777" w:rsidR="001B74D4" w:rsidRPr="005D1B47" w:rsidRDefault="001B74D4" w:rsidP="000906DE">
            <w:pPr>
              <w:jc w:val="center"/>
              <w:rPr>
                <w:szCs w:val="22"/>
                <w:lang w:val="nl-BE"/>
              </w:rPr>
            </w:pPr>
            <w:r w:rsidRPr="005D1B47">
              <w:rPr>
                <w:szCs w:val="22"/>
                <w:lang w:val="nl-BE"/>
              </w:rPr>
              <w:t>Netto-actief</w:t>
            </w:r>
          </w:p>
        </w:tc>
        <w:tc>
          <w:tcPr>
            <w:tcW w:w="2953" w:type="dxa"/>
          </w:tcPr>
          <w:p w14:paraId="0BAB790F" w14:textId="77777777" w:rsidR="001B74D4" w:rsidRPr="005D1B47" w:rsidRDefault="001B74D4" w:rsidP="000906DE">
            <w:pPr>
              <w:jc w:val="center"/>
              <w:rPr>
                <w:szCs w:val="22"/>
                <w:lang w:val="nl-BE"/>
              </w:rPr>
            </w:pPr>
            <w:r w:rsidRPr="005D1B47">
              <w:rPr>
                <w:szCs w:val="22"/>
                <w:lang w:val="nl-BE"/>
              </w:rPr>
              <w:t>Resultaten</w:t>
            </w:r>
          </w:p>
        </w:tc>
      </w:tr>
      <w:tr w:rsidR="001B74D4" w:rsidRPr="005D1B47" w14:paraId="647376DD" w14:textId="77777777" w:rsidTr="009E146A">
        <w:tc>
          <w:tcPr>
            <w:tcW w:w="2067" w:type="dxa"/>
          </w:tcPr>
          <w:p w14:paraId="329AC896" w14:textId="77777777" w:rsidR="001B74D4" w:rsidRPr="005D1B47" w:rsidRDefault="001B74D4" w:rsidP="001B74D4">
            <w:pPr>
              <w:jc w:val="both"/>
              <w:rPr>
                <w:szCs w:val="22"/>
                <w:lang w:val="nl-BE"/>
              </w:rPr>
            </w:pPr>
          </w:p>
        </w:tc>
        <w:tc>
          <w:tcPr>
            <w:tcW w:w="1173" w:type="dxa"/>
          </w:tcPr>
          <w:p w14:paraId="770DF882" w14:textId="77777777" w:rsidR="001B74D4" w:rsidRPr="005D1B47" w:rsidRDefault="001B74D4" w:rsidP="001B74D4">
            <w:pPr>
              <w:jc w:val="both"/>
              <w:rPr>
                <w:szCs w:val="22"/>
                <w:lang w:val="nl-BE"/>
              </w:rPr>
            </w:pPr>
          </w:p>
        </w:tc>
        <w:tc>
          <w:tcPr>
            <w:tcW w:w="2400" w:type="dxa"/>
          </w:tcPr>
          <w:p w14:paraId="6E038125" w14:textId="77777777" w:rsidR="001B74D4" w:rsidRPr="005D1B47" w:rsidRDefault="001B74D4" w:rsidP="001B74D4">
            <w:pPr>
              <w:jc w:val="right"/>
              <w:rPr>
                <w:szCs w:val="22"/>
                <w:lang w:val="nl-BE"/>
              </w:rPr>
            </w:pPr>
          </w:p>
        </w:tc>
        <w:tc>
          <w:tcPr>
            <w:tcW w:w="2953" w:type="dxa"/>
          </w:tcPr>
          <w:p w14:paraId="177E5444" w14:textId="77777777" w:rsidR="001B74D4" w:rsidRPr="005D1B47" w:rsidRDefault="001B74D4" w:rsidP="001B74D4">
            <w:pPr>
              <w:jc w:val="right"/>
              <w:rPr>
                <w:szCs w:val="22"/>
                <w:lang w:val="nl-BE"/>
              </w:rPr>
            </w:pPr>
          </w:p>
        </w:tc>
      </w:tr>
    </w:tbl>
    <w:p w14:paraId="3CA3E509" w14:textId="77777777" w:rsidR="001B74D4" w:rsidRPr="005D1B47" w:rsidRDefault="001B74D4" w:rsidP="001B74D4">
      <w:pPr>
        <w:jc w:val="both"/>
        <w:rPr>
          <w:szCs w:val="22"/>
          <w:lang w:val="nl-BE"/>
        </w:rPr>
      </w:pPr>
    </w:p>
    <w:p w14:paraId="7696618F" w14:textId="77777777" w:rsidR="001B74D4" w:rsidRPr="005D1B47" w:rsidRDefault="001B74D4" w:rsidP="001B74D4">
      <w:pPr>
        <w:jc w:val="both"/>
        <w:rPr>
          <w:szCs w:val="22"/>
          <w:lang w:val="nl-BE"/>
        </w:rPr>
      </w:pPr>
      <w:r w:rsidRPr="005D1B47">
        <w:rPr>
          <w:szCs w:val="22"/>
          <w:lang w:val="nl-BE"/>
        </w:rPr>
        <w:t>Identificatie van de compartimenten:</w:t>
      </w:r>
    </w:p>
    <w:p w14:paraId="02299C3F" w14:textId="77777777" w:rsidR="001B74D4" w:rsidRPr="005D1B47" w:rsidRDefault="001B74D4" w:rsidP="001B74D4">
      <w:pPr>
        <w:jc w:val="both"/>
        <w:rPr>
          <w:szCs w:val="22"/>
          <w:lang w:val="nl-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1173"/>
        <w:gridCol w:w="2400"/>
        <w:gridCol w:w="2953"/>
      </w:tblGrid>
      <w:tr w:rsidR="001B74D4" w:rsidRPr="005D1B47" w14:paraId="2A15062A" w14:textId="77777777" w:rsidTr="009E146A">
        <w:tc>
          <w:tcPr>
            <w:tcW w:w="2067" w:type="dxa"/>
          </w:tcPr>
          <w:p w14:paraId="115BC294" w14:textId="77777777" w:rsidR="001B74D4" w:rsidRPr="005D1B47" w:rsidRDefault="001B74D4" w:rsidP="000906DE">
            <w:pPr>
              <w:jc w:val="center"/>
              <w:rPr>
                <w:szCs w:val="22"/>
                <w:lang w:val="nl-BE"/>
              </w:rPr>
            </w:pPr>
            <w:r w:rsidRPr="005D1B47">
              <w:rPr>
                <w:szCs w:val="22"/>
                <w:lang w:val="nl-BE"/>
              </w:rPr>
              <w:t>Naam</w:t>
            </w:r>
          </w:p>
        </w:tc>
        <w:tc>
          <w:tcPr>
            <w:tcW w:w="1173" w:type="dxa"/>
          </w:tcPr>
          <w:p w14:paraId="08446942" w14:textId="77777777" w:rsidR="001B74D4" w:rsidRPr="005D1B47" w:rsidRDefault="001B74D4" w:rsidP="000906DE">
            <w:pPr>
              <w:jc w:val="center"/>
              <w:rPr>
                <w:szCs w:val="22"/>
                <w:lang w:val="nl-BE"/>
              </w:rPr>
            </w:pPr>
            <w:r w:rsidRPr="005D1B47">
              <w:rPr>
                <w:szCs w:val="22"/>
                <w:lang w:val="nl-BE"/>
              </w:rPr>
              <w:t>Devies</w:t>
            </w:r>
          </w:p>
        </w:tc>
        <w:tc>
          <w:tcPr>
            <w:tcW w:w="2400" w:type="dxa"/>
          </w:tcPr>
          <w:p w14:paraId="4386CA04" w14:textId="77777777" w:rsidR="001B74D4" w:rsidRPr="005D1B47" w:rsidRDefault="001B74D4" w:rsidP="000906DE">
            <w:pPr>
              <w:jc w:val="center"/>
              <w:rPr>
                <w:szCs w:val="22"/>
                <w:lang w:val="nl-BE"/>
              </w:rPr>
            </w:pPr>
            <w:r w:rsidRPr="005D1B47">
              <w:rPr>
                <w:szCs w:val="22"/>
                <w:lang w:val="nl-BE"/>
              </w:rPr>
              <w:t>Netto-actief</w:t>
            </w:r>
          </w:p>
        </w:tc>
        <w:tc>
          <w:tcPr>
            <w:tcW w:w="2953" w:type="dxa"/>
          </w:tcPr>
          <w:p w14:paraId="2500C868" w14:textId="77777777" w:rsidR="001B74D4" w:rsidRPr="005D1B47" w:rsidRDefault="001B74D4" w:rsidP="000906DE">
            <w:pPr>
              <w:jc w:val="center"/>
              <w:rPr>
                <w:szCs w:val="22"/>
                <w:lang w:val="nl-BE"/>
              </w:rPr>
            </w:pPr>
            <w:r w:rsidRPr="005D1B47">
              <w:rPr>
                <w:szCs w:val="22"/>
                <w:lang w:val="nl-BE"/>
              </w:rPr>
              <w:t>Resultaten</w:t>
            </w:r>
          </w:p>
        </w:tc>
      </w:tr>
      <w:tr w:rsidR="001B74D4" w:rsidRPr="005D1B47" w14:paraId="583AB201" w14:textId="77777777" w:rsidTr="009E146A">
        <w:tc>
          <w:tcPr>
            <w:tcW w:w="2067" w:type="dxa"/>
          </w:tcPr>
          <w:p w14:paraId="039A3E92" w14:textId="77777777" w:rsidR="001B74D4" w:rsidRPr="005D1B47" w:rsidRDefault="001B74D4" w:rsidP="001B74D4">
            <w:pPr>
              <w:jc w:val="both"/>
              <w:rPr>
                <w:szCs w:val="22"/>
                <w:lang w:val="nl-BE"/>
              </w:rPr>
            </w:pPr>
          </w:p>
        </w:tc>
        <w:tc>
          <w:tcPr>
            <w:tcW w:w="1173" w:type="dxa"/>
          </w:tcPr>
          <w:p w14:paraId="4F5F1B30" w14:textId="77777777" w:rsidR="001B74D4" w:rsidRPr="005D1B47" w:rsidRDefault="001B74D4" w:rsidP="001B74D4">
            <w:pPr>
              <w:jc w:val="both"/>
              <w:rPr>
                <w:szCs w:val="22"/>
                <w:lang w:val="nl-BE"/>
              </w:rPr>
            </w:pPr>
          </w:p>
        </w:tc>
        <w:tc>
          <w:tcPr>
            <w:tcW w:w="2400" w:type="dxa"/>
          </w:tcPr>
          <w:p w14:paraId="0EA2EA77" w14:textId="77777777" w:rsidR="001B74D4" w:rsidRPr="005D1B47" w:rsidRDefault="001B74D4" w:rsidP="001B74D4">
            <w:pPr>
              <w:jc w:val="right"/>
              <w:rPr>
                <w:szCs w:val="22"/>
                <w:lang w:val="nl-BE"/>
              </w:rPr>
            </w:pPr>
          </w:p>
        </w:tc>
        <w:tc>
          <w:tcPr>
            <w:tcW w:w="2953" w:type="dxa"/>
          </w:tcPr>
          <w:p w14:paraId="1B098B88" w14:textId="77777777" w:rsidR="001B74D4" w:rsidRPr="005D1B47" w:rsidRDefault="001B74D4" w:rsidP="001B74D4">
            <w:pPr>
              <w:jc w:val="right"/>
              <w:rPr>
                <w:szCs w:val="22"/>
                <w:lang w:val="nl-BE"/>
              </w:rPr>
            </w:pPr>
          </w:p>
        </w:tc>
      </w:tr>
    </w:tbl>
    <w:p w14:paraId="5ECBA2C8" w14:textId="77777777" w:rsidR="001B74D4" w:rsidRPr="005D1B47" w:rsidRDefault="001B74D4" w:rsidP="001B74D4">
      <w:pPr>
        <w:jc w:val="both"/>
        <w:rPr>
          <w:b/>
          <w:i/>
          <w:szCs w:val="22"/>
          <w:lang w:val="nl-BE"/>
        </w:rPr>
      </w:pPr>
    </w:p>
    <w:p w14:paraId="4530CB5E" w14:textId="77777777" w:rsidR="001B74D4" w:rsidRPr="005D1B47" w:rsidRDefault="001B74D4" w:rsidP="001B74D4">
      <w:pPr>
        <w:jc w:val="both"/>
        <w:rPr>
          <w:b/>
          <w:i/>
          <w:szCs w:val="22"/>
          <w:lang w:val="nl-BE"/>
        </w:rPr>
      </w:pPr>
      <w:r w:rsidRPr="005D1B47">
        <w:rPr>
          <w:b/>
          <w:i/>
          <w:szCs w:val="22"/>
          <w:lang w:val="nl-BE"/>
        </w:rPr>
        <w:t>Opdracht</w:t>
      </w:r>
    </w:p>
    <w:p w14:paraId="7BF6A086" w14:textId="77777777" w:rsidR="001B74D4" w:rsidRPr="005D1B47" w:rsidRDefault="001B74D4" w:rsidP="001B74D4">
      <w:pPr>
        <w:jc w:val="both"/>
        <w:rPr>
          <w:b/>
          <w:i/>
          <w:szCs w:val="22"/>
          <w:lang w:val="nl-BE"/>
        </w:rPr>
      </w:pPr>
    </w:p>
    <w:p w14:paraId="3F792A8B" w14:textId="051B6FD2" w:rsidR="001B74D4" w:rsidRPr="005D1B47" w:rsidRDefault="001B74D4" w:rsidP="001B74D4">
      <w:pPr>
        <w:jc w:val="both"/>
        <w:rPr>
          <w:szCs w:val="22"/>
          <w:lang w:val="nl-BE"/>
        </w:rPr>
      </w:pPr>
      <w:r w:rsidRPr="005D1B47">
        <w:rPr>
          <w:szCs w:val="22"/>
          <w:lang w:val="nl-BE"/>
        </w:rPr>
        <w:t>Overeenkomstig de wettelijke bepalingen, brengen wij u verslag uit over de resultaten van de beoordeling van het halfjaarlijks verslag. Dit verslag omvat on</w:t>
      </w:r>
      <w:r w:rsidR="00DF793D" w:rsidRPr="005D1B47">
        <w:rPr>
          <w:szCs w:val="22"/>
          <w:lang w:val="nl-BE"/>
        </w:rPr>
        <w:t>ze conclusie</w:t>
      </w:r>
      <w:r w:rsidRPr="005D1B47">
        <w:rPr>
          <w:szCs w:val="22"/>
          <w:lang w:val="nl-BE"/>
        </w:rPr>
        <w:t xml:space="preserve"> over de opstelling van het halfjaarlijks verslag overeenkomstig de geldende richtlijnen van de </w:t>
      </w:r>
      <w:r w:rsidRPr="005D1B47">
        <w:rPr>
          <w:rStyle w:val="st1"/>
          <w:szCs w:val="22"/>
          <w:lang w:val="nl-BE"/>
        </w:rPr>
        <w:t>Autoriteit voor Financiële Diensten en Markten</w:t>
      </w:r>
      <w:r w:rsidRPr="005D1B47">
        <w:rPr>
          <w:szCs w:val="22"/>
          <w:lang w:val="nl-BE"/>
        </w:rPr>
        <w:t xml:space="preserve"> (“de FSMA”) evenals de vereiste bevestigingen aangaande onder meer de juistheid en de volledigheid van het halfjaarlijks verslag en de toepassing van de boeking- en waarderingsregels.</w:t>
      </w:r>
    </w:p>
    <w:p w14:paraId="2661E5B2" w14:textId="77777777" w:rsidR="001B74D4" w:rsidRPr="005D1B47" w:rsidRDefault="001B74D4" w:rsidP="001B74D4">
      <w:pPr>
        <w:jc w:val="both"/>
        <w:rPr>
          <w:szCs w:val="22"/>
          <w:lang w:val="nl-BE"/>
        </w:rPr>
      </w:pPr>
    </w:p>
    <w:p w14:paraId="14B5B748" w14:textId="089D8A02" w:rsidR="001B74D4" w:rsidRPr="005D1B47" w:rsidRDefault="001B74D4" w:rsidP="001B74D4">
      <w:pPr>
        <w:jc w:val="both"/>
        <w:rPr>
          <w:szCs w:val="22"/>
          <w:lang w:val="nl-BE"/>
        </w:rPr>
      </w:pPr>
      <w:r w:rsidRPr="005D1B47">
        <w:rPr>
          <w:szCs w:val="22"/>
          <w:lang w:val="nl-BE"/>
        </w:rPr>
        <w:t xml:space="preserve">De effectieve leiding is, onder het toezicht van het bestuursorgaan </w:t>
      </w:r>
      <w:r w:rsidR="00A018B9" w:rsidRPr="005D1B47">
        <w:rPr>
          <w:i/>
          <w:szCs w:val="22"/>
          <w:lang w:val="nl-BE"/>
        </w:rPr>
        <w:t>[het bestuursorgaan van de aangestelde beheervennootschap, naargelang]</w:t>
      </w:r>
      <w:r w:rsidRPr="005D1B47">
        <w:rPr>
          <w:i/>
          <w:szCs w:val="22"/>
          <w:lang w:val="nl-BE"/>
        </w:rPr>
        <w:t xml:space="preserve">, </w:t>
      </w:r>
      <w:r w:rsidRPr="005D1B47">
        <w:rPr>
          <w:szCs w:val="22"/>
          <w:lang w:val="nl-BE"/>
        </w:rPr>
        <w:t>verantwoordelijk voor de opstelling van het halfjaarlijks verslag in overeenstemming met de geldende richtlijnen van de FSMA. Het is onze verantwoordelijkheid verslag uit te brengen bij de FSMA over de resultaten van ons beperkt nazicht (hierna: “beoordeling”).</w:t>
      </w:r>
    </w:p>
    <w:p w14:paraId="1A4501ED" w14:textId="77777777" w:rsidR="001B74D4" w:rsidRPr="005D1B47" w:rsidRDefault="001B74D4" w:rsidP="001B74D4">
      <w:pPr>
        <w:jc w:val="both"/>
        <w:rPr>
          <w:szCs w:val="22"/>
          <w:lang w:val="nl-BE"/>
        </w:rPr>
      </w:pPr>
    </w:p>
    <w:p w14:paraId="6467A07C" w14:textId="77777777" w:rsidR="001B74D4" w:rsidRPr="005D1B47" w:rsidRDefault="001B74D4" w:rsidP="001B74D4">
      <w:pPr>
        <w:jc w:val="both"/>
        <w:rPr>
          <w:b/>
          <w:i/>
          <w:szCs w:val="22"/>
          <w:lang w:val="nl-BE"/>
        </w:rPr>
      </w:pPr>
      <w:r w:rsidRPr="005D1B47">
        <w:rPr>
          <w:b/>
          <w:i/>
          <w:szCs w:val="22"/>
          <w:lang w:val="nl-BE"/>
        </w:rPr>
        <w:t>Reikwijdte van de beoordeling</w:t>
      </w:r>
    </w:p>
    <w:p w14:paraId="7684A882" w14:textId="77777777" w:rsidR="001B74D4" w:rsidRPr="005D1B47" w:rsidRDefault="001B74D4" w:rsidP="001B74D4">
      <w:pPr>
        <w:jc w:val="both"/>
        <w:rPr>
          <w:b/>
          <w:i/>
          <w:szCs w:val="22"/>
          <w:lang w:val="nl-BE"/>
        </w:rPr>
      </w:pPr>
    </w:p>
    <w:p w14:paraId="1E520B5F" w14:textId="6F4C4F54" w:rsidR="00DF793D" w:rsidRPr="005D1B47" w:rsidRDefault="00DF793D" w:rsidP="00DF793D">
      <w:pPr>
        <w:jc w:val="both"/>
        <w:rPr>
          <w:szCs w:val="22"/>
          <w:lang w:val="nl-BE"/>
        </w:rPr>
      </w:pPr>
      <w:r w:rsidRPr="005D1B47">
        <w:rPr>
          <w:szCs w:val="22"/>
          <w:lang w:val="nl-BE"/>
        </w:rPr>
        <w:t>Wij hebben de beoordeling uitgevoerd overeenkomstig de norm ISRE 2410 ”</w:t>
      </w:r>
      <w:r w:rsidRPr="005D1B47">
        <w:rPr>
          <w:i/>
          <w:szCs w:val="22"/>
          <w:lang w:val="nl-BE"/>
        </w:rPr>
        <w:t>Beoordeling van tussentijdse financiële informatie uitgevoerd door de onafhankelijke auditor van de entiteit</w:t>
      </w:r>
      <w:r w:rsidRPr="005D1B47">
        <w:rPr>
          <w:szCs w:val="22"/>
          <w:lang w:val="nl-BE"/>
        </w:rPr>
        <w:t xml:space="preserve">” en de richtlijnen van de FSMA aan de </w:t>
      </w:r>
      <w:r w:rsidRPr="005D1B47">
        <w:rPr>
          <w:i/>
          <w:iCs/>
          <w:szCs w:val="22"/>
          <w:lang w:val="nl-BE"/>
        </w:rPr>
        <w:t xml:space="preserve">[“Commissarissen” of “Erkend </w:t>
      </w:r>
      <w:del w:id="146" w:author="Vanderlinden, Evelyn" w:date="2021-06-03T15:03:00Z">
        <w:r w:rsidRPr="005D1B47" w:rsidDel="005D1B47">
          <w:rPr>
            <w:i/>
            <w:iCs/>
            <w:szCs w:val="22"/>
            <w:lang w:val="nl-BE"/>
          </w:rPr>
          <w:delText>Eevisoren</w:delText>
        </w:r>
      </w:del>
      <w:ins w:id="147" w:author="Vanderlinden, Evelyn" w:date="2021-06-03T15:03:00Z">
        <w:r w:rsidR="005D1B47" w:rsidRPr="005D1B47">
          <w:rPr>
            <w:i/>
            <w:iCs/>
            <w:szCs w:val="22"/>
            <w:lang w:val="nl-BE"/>
          </w:rPr>
          <w:t>Revisoren</w:t>
        </w:r>
      </w:ins>
      <w:r w:rsidRPr="005D1B47">
        <w:rPr>
          <w:i/>
          <w:iCs/>
          <w:szCs w:val="22"/>
          <w:lang w:val="nl-BE"/>
        </w:rPr>
        <w:t>”, naar gelang]</w:t>
      </w:r>
      <w:r w:rsidRPr="005D1B47">
        <w:rPr>
          <w:szCs w:val="22"/>
          <w:lang w:val="nl-BE"/>
        </w:rPr>
        <w:t xml:space="preserve">. De uitvoering van een beoordeling van de tussentijdse financiële informatie bestaat uit het verzoeken om inlichtingen, in hoofdzaak bij de voor financiën en administratieve verantwoordelijke personen, alsmede uit het uitvoeren van cijferanalyses en andere beoordelingswerkzaamheden. De reikwijdte van een beoordeling is aanzienlijk geringer dan die van een overeenkomstig de Internationale Controlestandaarden (International Standards on Auditing) uitgevoerde controle. Om die reden stelt de beoordeling ons niet in staat de zekerheid te verkrijgen dat wij kennis zullen krijgen van alle aangelegenheden van materieel belang die naar aanleiding van een controle mogelijk worden onderkend. Bijgevolg brengen wij geen controleoordeel tot uitdrukking over de tussentijdse financiële informatie. </w:t>
      </w:r>
    </w:p>
    <w:p w14:paraId="4D732F4C" w14:textId="7536C8B7" w:rsidR="00DF793D" w:rsidRPr="005D1B47" w:rsidRDefault="00DF793D" w:rsidP="001B74D4">
      <w:pPr>
        <w:jc w:val="both"/>
        <w:rPr>
          <w:b/>
          <w:i/>
          <w:szCs w:val="22"/>
          <w:lang w:val="nl-BE"/>
        </w:rPr>
      </w:pPr>
    </w:p>
    <w:p w14:paraId="51BF034C" w14:textId="43001064" w:rsidR="00DF793D" w:rsidRPr="005D1B47" w:rsidRDefault="00DF793D" w:rsidP="001B74D4">
      <w:pPr>
        <w:jc w:val="both"/>
        <w:rPr>
          <w:b/>
          <w:i/>
          <w:szCs w:val="22"/>
          <w:lang w:val="nl-BE"/>
        </w:rPr>
      </w:pPr>
    </w:p>
    <w:p w14:paraId="7481A1F8" w14:textId="52659DF2" w:rsidR="00DF793D" w:rsidRPr="005D1B47" w:rsidRDefault="00DF793D" w:rsidP="001B74D4">
      <w:pPr>
        <w:jc w:val="both"/>
        <w:rPr>
          <w:b/>
          <w:i/>
          <w:szCs w:val="22"/>
          <w:lang w:val="nl-BE"/>
        </w:rPr>
      </w:pPr>
    </w:p>
    <w:p w14:paraId="1F692B8D" w14:textId="77777777" w:rsidR="00DF793D" w:rsidRPr="005D1B47" w:rsidRDefault="00DF793D" w:rsidP="001B74D4">
      <w:pPr>
        <w:jc w:val="both"/>
        <w:rPr>
          <w:b/>
          <w:i/>
          <w:szCs w:val="22"/>
          <w:lang w:val="nl-BE"/>
        </w:rPr>
      </w:pPr>
    </w:p>
    <w:p w14:paraId="68EA5328" w14:textId="77777777" w:rsidR="001B74D4" w:rsidRPr="005D1B47" w:rsidRDefault="001B74D4" w:rsidP="001B74D4">
      <w:pPr>
        <w:jc w:val="both"/>
        <w:rPr>
          <w:b/>
          <w:i/>
          <w:szCs w:val="22"/>
          <w:lang w:val="nl-BE"/>
        </w:rPr>
      </w:pPr>
    </w:p>
    <w:p w14:paraId="0085213E" w14:textId="77777777" w:rsidR="001B74D4" w:rsidRPr="005D1B47" w:rsidRDefault="001B74D4" w:rsidP="001B74D4">
      <w:pPr>
        <w:jc w:val="both"/>
        <w:rPr>
          <w:b/>
          <w:i/>
          <w:szCs w:val="22"/>
          <w:lang w:val="nl-BE"/>
        </w:rPr>
      </w:pPr>
      <w:r w:rsidRPr="005D1B47">
        <w:rPr>
          <w:b/>
          <w:i/>
          <w:szCs w:val="22"/>
          <w:lang w:val="nl-BE"/>
        </w:rPr>
        <w:lastRenderedPageBreak/>
        <w:t>Conclusie</w:t>
      </w:r>
    </w:p>
    <w:p w14:paraId="62FD02E1" w14:textId="63FAB23B" w:rsidR="00DF793D" w:rsidRPr="005D1B47" w:rsidRDefault="00DF793D" w:rsidP="00DF793D">
      <w:pPr>
        <w:jc w:val="both"/>
        <w:rPr>
          <w:szCs w:val="22"/>
          <w:lang w:val="nl-BE"/>
        </w:rPr>
      </w:pPr>
    </w:p>
    <w:p w14:paraId="05FE280C" w14:textId="509F835D" w:rsidR="001B74D4" w:rsidRPr="005D1B47" w:rsidRDefault="001B74D4" w:rsidP="00DF793D">
      <w:pPr>
        <w:jc w:val="both"/>
        <w:rPr>
          <w:szCs w:val="22"/>
          <w:lang w:val="nl-BE"/>
        </w:rPr>
      </w:pPr>
      <w:r w:rsidRPr="005D1B47">
        <w:rPr>
          <w:szCs w:val="22"/>
          <w:lang w:val="nl-BE"/>
        </w:rPr>
        <w:t xml:space="preserve">Wij hebben, op basis van de door ons uitgevoerde beoordeling, geen kennis van feiten waaruit zou blijken dat het halfjaarlijks verslag </w:t>
      </w:r>
      <w:r w:rsidR="00FE1AFC" w:rsidRPr="005D1B47">
        <w:rPr>
          <w:szCs w:val="22"/>
          <w:lang w:val="nl-BE"/>
        </w:rPr>
        <w:t xml:space="preserve">van </w:t>
      </w:r>
      <w:r w:rsidR="00FE1AFC" w:rsidRPr="005D1B47">
        <w:rPr>
          <w:i/>
          <w:szCs w:val="22"/>
          <w:lang w:val="nl-BE"/>
        </w:rPr>
        <w:t>[identificatie van de rapporterende instelling]</w:t>
      </w:r>
      <w:r w:rsidR="00FE1AFC" w:rsidRPr="005D1B47">
        <w:rPr>
          <w:szCs w:val="22"/>
          <w:lang w:val="nl-BE"/>
        </w:rPr>
        <w:t xml:space="preserve"> </w:t>
      </w:r>
      <w:r w:rsidRPr="005D1B47">
        <w:rPr>
          <w:szCs w:val="22"/>
          <w:lang w:val="nl-BE"/>
        </w:rPr>
        <w:t xml:space="preserve">afgesloten op </w:t>
      </w:r>
      <w:r w:rsidRPr="005D1B47">
        <w:rPr>
          <w:i/>
          <w:szCs w:val="22"/>
          <w:lang w:val="nl-BE"/>
        </w:rPr>
        <w:t>[DD/MM/JJJJ]</w:t>
      </w:r>
      <w:r w:rsidRPr="005D1B47">
        <w:rPr>
          <w:szCs w:val="22"/>
          <w:lang w:val="nl-BE"/>
        </w:rPr>
        <w:t xml:space="preserve"> niet in alle materieel belang</w:t>
      </w:r>
      <w:r w:rsidR="00DF793D" w:rsidRPr="005D1B47">
        <w:rPr>
          <w:szCs w:val="22"/>
          <w:lang w:val="nl-BE"/>
        </w:rPr>
        <w:t xml:space="preserve"> zijnde</w:t>
      </w:r>
      <w:r w:rsidRPr="005D1B47">
        <w:rPr>
          <w:szCs w:val="22"/>
          <w:lang w:val="nl-BE"/>
        </w:rPr>
        <w:t xml:space="preserve"> opzichten opgesteld werd overeenkomstig de geldende richtlijnen van de FSMA.</w:t>
      </w:r>
    </w:p>
    <w:p w14:paraId="0253179D" w14:textId="77777777" w:rsidR="001B74D4" w:rsidRPr="005D1B47" w:rsidRDefault="001B74D4" w:rsidP="001B74D4">
      <w:pPr>
        <w:jc w:val="both"/>
        <w:rPr>
          <w:i/>
          <w:szCs w:val="22"/>
          <w:u w:val="single"/>
          <w:lang w:val="nl-BE"/>
        </w:rPr>
      </w:pPr>
    </w:p>
    <w:p w14:paraId="48BD8331" w14:textId="77777777" w:rsidR="001B74D4" w:rsidRPr="005D1B47" w:rsidRDefault="001B74D4" w:rsidP="001B74D4">
      <w:pPr>
        <w:jc w:val="both"/>
        <w:rPr>
          <w:b/>
          <w:i/>
          <w:szCs w:val="22"/>
          <w:lang w:val="nl-BE"/>
        </w:rPr>
      </w:pPr>
      <w:r w:rsidRPr="005D1B47">
        <w:rPr>
          <w:b/>
          <w:i/>
          <w:szCs w:val="22"/>
          <w:lang w:val="nl-BE"/>
        </w:rPr>
        <w:t>Verslag betreffende de overige door wet- en regelgeving gestelde eisen</w:t>
      </w:r>
    </w:p>
    <w:p w14:paraId="295EC3E3" w14:textId="77777777" w:rsidR="001B74D4" w:rsidRPr="005D1B47" w:rsidRDefault="001B74D4" w:rsidP="001B74D4">
      <w:pPr>
        <w:jc w:val="both"/>
        <w:rPr>
          <w:b/>
          <w:i/>
          <w:szCs w:val="22"/>
          <w:lang w:val="nl-BE"/>
        </w:rPr>
      </w:pPr>
    </w:p>
    <w:p w14:paraId="338D9C6E" w14:textId="77777777" w:rsidR="001B74D4" w:rsidRPr="005D1B47" w:rsidRDefault="001B74D4" w:rsidP="001B74D4">
      <w:pPr>
        <w:tabs>
          <w:tab w:val="num" w:pos="540"/>
        </w:tabs>
        <w:jc w:val="both"/>
        <w:rPr>
          <w:szCs w:val="22"/>
          <w:lang w:val="nl-BE"/>
        </w:rPr>
      </w:pPr>
      <w:r w:rsidRPr="005D1B47">
        <w:rPr>
          <w:szCs w:val="22"/>
          <w:lang w:val="nl-BE"/>
        </w:rPr>
        <w:t>Op basis van onze werkzaamheden bevestigen wij bovendien dat:</w:t>
      </w:r>
    </w:p>
    <w:p w14:paraId="5AB6EDF1" w14:textId="77777777" w:rsidR="001B74D4" w:rsidRPr="005D1B47"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5D1B47">
        <w:rPr>
          <w:szCs w:val="22"/>
          <w:lang w:val="nl-BE"/>
        </w:rPr>
        <w:t xml:space="preserve">het halfjaarlijks verslag afgesloten op </w:t>
      </w:r>
      <w:r w:rsidRPr="005D1B47">
        <w:rPr>
          <w:i/>
          <w:szCs w:val="22"/>
          <w:lang w:val="nl-BE"/>
        </w:rPr>
        <w:t>[DD/MM/JJJJ]</w:t>
      </w:r>
      <w:r w:rsidRPr="005D1B47">
        <w:rPr>
          <w:szCs w:val="22"/>
          <w:lang w:val="nl-BE"/>
        </w:rPr>
        <w:t>, voor wat de boekhoudkundige gegevens betreft, in alle materieel belangrijke opzichten, in overeenstemming is met de boekhouding en de inventarissen, inzake volledigheid, dit is alle gegevens bevatten uit de boekhouding en de inventarissen op basis waarvan het halfjaarlijks verslag werd opgesteld, en juistheid, dit is de gegevens correct weergeven uit de boekhouding en de inventarissen op basis waarvan het halfjaarlijks verslag werd opgesteld;</w:t>
      </w:r>
    </w:p>
    <w:p w14:paraId="36D3296B" w14:textId="77777777" w:rsidR="001B74D4" w:rsidRPr="005D1B47"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5D1B47">
        <w:rPr>
          <w:szCs w:val="22"/>
          <w:lang w:val="nl-BE"/>
        </w:rPr>
        <w:t xml:space="preserve">wij geen kennis hebben van feiten waaruit zou blijken dat het halfjaarlijks verslag afgesloten op </w:t>
      </w:r>
      <w:r w:rsidRPr="005D1B47">
        <w:rPr>
          <w:i/>
          <w:szCs w:val="22"/>
          <w:lang w:val="nl-BE"/>
        </w:rPr>
        <w:t>[DD/MM/JJJJ]</w:t>
      </w:r>
      <w:r w:rsidRPr="005D1B47">
        <w:rPr>
          <w:szCs w:val="22"/>
          <w:lang w:val="nl-BE"/>
        </w:rPr>
        <w:t xml:space="preserve"> niet opgesteld werd met toepassing van de boeking- en waarderingsregels voor de opstelling van de jaarrekening met betrekking tot het boekjaar afgesloten per </w:t>
      </w:r>
      <w:r w:rsidRPr="005D1B47">
        <w:rPr>
          <w:i/>
          <w:szCs w:val="22"/>
          <w:lang w:val="nl-BE"/>
        </w:rPr>
        <w:t>[DD/MM/JJJJ</w:t>
      </w:r>
      <w:r w:rsidRPr="005D1B47">
        <w:rPr>
          <w:szCs w:val="22"/>
          <w:lang w:val="nl-BE"/>
        </w:rPr>
        <w:t>-1</w:t>
      </w:r>
      <w:r w:rsidRPr="005D1B47">
        <w:rPr>
          <w:i/>
          <w:szCs w:val="22"/>
          <w:lang w:val="nl-BE"/>
        </w:rPr>
        <w:t>]</w:t>
      </w:r>
      <w:r w:rsidRPr="005D1B47">
        <w:rPr>
          <w:szCs w:val="22"/>
          <w:lang w:val="nl-BE"/>
        </w:rPr>
        <w:t>;</w:t>
      </w:r>
    </w:p>
    <w:p w14:paraId="5DE8B2CE" w14:textId="77777777" w:rsidR="001B74D4" w:rsidRPr="005D1B47"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5D1B47">
        <w:rPr>
          <w:szCs w:val="22"/>
          <w:lang w:val="nl-BE"/>
        </w:rPr>
        <w:t xml:space="preserve">wij geen kennis hebben van feiten waaruit zou blijken dat </w:t>
      </w:r>
      <w:r w:rsidRPr="005D1B47">
        <w:rPr>
          <w:i/>
          <w:szCs w:val="22"/>
          <w:lang w:val="nl-BE"/>
        </w:rPr>
        <w:t>[identificatie van de instelling]</w:t>
      </w:r>
      <w:r w:rsidRPr="005D1B47">
        <w:rPr>
          <w:szCs w:val="22"/>
          <w:lang w:val="nl-BE"/>
        </w:rPr>
        <w:t xml:space="preserve"> de beleggingslimieten die op haar van toepassing zijn niet naleeft op </w:t>
      </w:r>
      <w:r w:rsidRPr="005D1B47">
        <w:rPr>
          <w:i/>
          <w:szCs w:val="22"/>
          <w:lang w:val="nl-BE"/>
        </w:rPr>
        <w:t>[DD/MM/JJJJ]</w:t>
      </w:r>
      <w:r w:rsidRPr="005D1B47">
        <w:rPr>
          <w:szCs w:val="22"/>
          <w:lang w:val="nl-BE"/>
        </w:rPr>
        <w:t>;</w:t>
      </w:r>
    </w:p>
    <w:p w14:paraId="432066DF" w14:textId="77777777" w:rsidR="001B74D4" w:rsidRPr="005D1B47"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5D1B47">
        <w:rPr>
          <w:szCs w:val="22"/>
          <w:lang w:val="nl-BE"/>
        </w:rPr>
        <w:t xml:space="preserve">wij geen kennis hebben van feiten waaruit zou blijken dat de recurrente vergoedingen die aan </w:t>
      </w:r>
      <w:r w:rsidRPr="005D1B47">
        <w:rPr>
          <w:i/>
          <w:szCs w:val="22"/>
          <w:lang w:val="nl-BE"/>
        </w:rPr>
        <w:t>[identificatie van de instelling]</w:t>
      </w:r>
      <w:r w:rsidRPr="005D1B47">
        <w:rPr>
          <w:szCs w:val="22"/>
          <w:lang w:val="nl-BE"/>
        </w:rPr>
        <w:t xml:space="preserve"> werden aangerekend niet overeenstemmen, in alle materieel belangrijke opzichten, met de kostentarieven vermeld in de prospectus;</w:t>
      </w:r>
    </w:p>
    <w:p w14:paraId="4D175147" w14:textId="739ED2E3" w:rsidR="001B74D4" w:rsidRPr="005D1B47"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5D1B47">
        <w:rPr>
          <w:szCs w:val="22"/>
          <w:lang w:val="nl-BE"/>
        </w:rPr>
        <w:t xml:space="preserve">wij geen kennis hebben van feiten waaruit zou blijken dat de verklaring van de effectieve leiding van </w:t>
      </w:r>
      <w:r w:rsidRPr="005D1B47">
        <w:rPr>
          <w:i/>
          <w:szCs w:val="22"/>
          <w:lang w:val="nl-BE"/>
        </w:rPr>
        <w:t>[identificatie van de instelling]</w:t>
      </w:r>
      <w:r w:rsidRPr="005D1B47">
        <w:rPr>
          <w:szCs w:val="22"/>
          <w:lang w:val="nl-BE"/>
        </w:rPr>
        <w:t xml:space="preserve"> zoals bedoeld in artikel 88, tweede lid van de wet van 3 augustus 2012, met betrekking tot die elementen die worden behandeld in de verslaggeving van de </w:t>
      </w:r>
      <w:r w:rsidR="00FE1AFC" w:rsidRPr="005D1B47">
        <w:rPr>
          <w:i/>
          <w:szCs w:val="22"/>
          <w:lang w:val="nl-BE"/>
        </w:rPr>
        <w:t>[“</w:t>
      </w:r>
      <w:r w:rsidRPr="005D1B47">
        <w:rPr>
          <w:i/>
          <w:szCs w:val="22"/>
          <w:lang w:val="nl-BE"/>
        </w:rPr>
        <w:t>Commissaris</w:t>
      </w:r>
      <w:r w:rsidR="00FE1AFC" w:rsidRPr="005D1B47">
        <w:rPr>
          <w:i/>
          <w:szCs w:val="22"/>
          <w:lang w:val="nl-BE"/>
        </w:rPr>
        <w:t>” of “Erkend Revisor”, naar gelang]</w:t>
      </w:r>
      <w:r w:rsidRPr="005D1B47">
        <w:rPr>
          <w:i/>
          <w:szCs w:val="22"/>
          <w:lang w:val="nl-BE"/>
        </w:rPr>
        <w:t>,</w:t>
      </w:r>
      <w:r w:rsidRPr="005D1B47">
        <w:rPr>
          <w:szCs w:val="22"/>
          <w:lang w:val="nl-BE"/>
        </w:rPr>
        <w:t xml:space="preserve"> niet strookt met mijn eigen bevindingen.</w:t>
      </w:r>
    </w:p>
    <w:p w14:paraId="1295E996" w14:textId="77777777" w:rsidR="001B74D4" w:rsidRPr="005D1B47" w:rsidRDefault="001B74D4" w:rsidP="001B74D4">
      <w:pPr>
        <w:jc w:val="both"/>
        <w:rPr>
          <w:szCs w:val="22"/>
          <w:lang w:val="nl-BE"/>
        </w:rPr>
      </w:pPr>
    </w:p>
    <w:p w14:paraId="1C2EDC56" w14:textId="51F2CAB0" w:rsidR="001B74D4" w:rsidRPr="005D1B47" w:rsidRDefault="001B74D4" w:rsidP="001B74D4">
      <w:pPr>
        <w:jc w:val="both"/>
        <w:rPr>
          <w:szCs w:val="22"/>
          <w:lang w:val="nl-BE"/>
        </w:rPr>
      </w:pPr>
      <w:r w:rsidRPr="005D1B47">
        <w:rPr>
          <w:szCs w:val="22"/>
          <w:lang w:val="nl-BE"/>
        </w:rPr>
        <w:t xml:space="preserve">De conclusie en bijkomende bevestigingen hebben betrekking op het halfjaarlijks verslag opgesteld voor </w:t>
      </w:r>
      <w:r w:rsidRPr="005D1B47">
        <w:rPr>
          <w:i/>
          <w:szCs w:val="22"/>
          <w:lang w:val="nl-BE"/>
        </w:rPr>
        <w:t>[identificatie van de instelling]</w:t>
      </w:r>
      <w:r w:rsidRPr="005D1B47">
        <w:rPr>
          <w:szCs w:val="22"/>
          <w:lang w:val="nl-BE"/>
        </w:rPr>
        <w:t xml:space="preserve"> </w:t>
      </w:r>
      <w:r w:rsidR="002A0D0E" w:rsidRPr="005D1B47">
        <w:rPr>
          <w:szCs w:val="22"/>
          <w:lang w:val="nl-BE"/>
        </w:rPr>
        <w:t xml:space="preserve">afgesloten per </w:t>
      </w:r>
      <w:r w:rsidR="002A0D0E" w:rsidRPr="005D1B47">
        <w:rPr>
          <w:i/>
          <w:szCs w:val="22"/>
          <w:lang w:val="nl-BE"/>
        </w:rPr>
        <w:t>[DD/MM/JJJJ]</w:t>
      </w:r>
      <w:r w:rsidR="002A0D0E" w:rsidRPr="005D1B47">
        <w:rPr>
          <w:szCs w:val="22"/>
          <w:lang w:val="nl-BE"/>
        </w:rPr>
        <w:t xml:space="preserve"> </w:t>
      </w:r>
      <w:r w:rsidRPr="005D1B47">
        <w:rPr>
          <w:szCs w:val="22"/>
          <w:lang w:val="nl-BE"/>
        </w:rPr>
        <w:t xml:space="preserve">en ieder van de afzonderlijke compartimenten. </w:t>
      </w:r>
    </w:p>
    <w:p w14:paraId="4CC79599" w14:textId="77777777" w:rsidR="001B74D4" w:rsidRPr="005D1B47" w:rsidRDefault="001B74D4" w:rsidP="001B74D4">
      <w:pPr>
        <w:jc w:val="both"/>
        <w:rPr>
          <w:szCs w:val="22"/>
          <w:lang w:val="nl-BE"/>
        </w:rPr>
      </w:pPr>
    </w:p>
    <w:p w14:paraId="7908903E" w14:textId="20F7BD95" w:rsidR="00AD6BDB" w:rsidRPr="00BA7246" w:rsidRDefault="00AD6BDB" w:rsidP="000906DE">
      <w:pPr>
        <w:jc w:val="both"/>
        <w:rPr>
          <w:b/>
          <w:bCs/>
          <w:color w:val="000000"/>
          <w:szCs w:val="22"/>
          <w:lang w:val="nl-BE"/>
        </w:rPr>
      </w:pPr>
      <w:r w:rsidRPr="00BA7246">
        <w:rPr>
          <w:b/>
          <w:bCs/>
          <w:color w:val="000000"/>
          <w:szCs w:val="22"/>
          <w:lang w:val="nl-BE"/>
        </w:rPr>
        <w:t>Van materieel belang zijnde gebeurtenissen en aandachtspunten</w:t>
      </w:r>
    </w:p>
    <w:p w14:paraId="58929A80" w14:textId="77777777" w:rsidR="00AD6BDB" w:rsidRPr="00BA7246" w:rsidRDefault="00AD6BDB" w:rsidP="000906DE">
      <w:pPr>
        <w:pStyle w:val="ListParagraph"/>
        <w:ind w:left="1080"/>
        <w:jc w:val="both"/>
        <w:rPr>
          <w:color w:val="000000"/>
          <w:szCs w:val="22"/>
          <w:lang w:val="nl-BE"/>
        </w:rPr>
      </w:pPr>
    </w:p>
    <w:p w14:paraId="0B3E03A2" w14:textId="7046607C" w:rsidR="00AD6BDB" w:rsidRPr="005D1B47" w:rsidRDefault="00AD6BDB" w:rsidP="000906DE">
      <w:pPr>
        <w:jc w:val="both"/>
        <w:rPr>
          <w:i/>
          <w:iCs/>
          <w:color w:val="000000"/>
          <w:szCs w:val="22"/>
          <w:lang w:val="nl-BE"/>
          <w:rPrChange w:id="148" w:author="Vanderlinden, Evelyn" w:date="2021-06-03T15:04:00Z">
            <w:rPr>
              <w:i/>
              <w:iCs/>
              <w:color w:val="000000"/>
              <w:lang w:val="nl-BE"/>
            </w:rPr>
          </w:rPrChange>
        </w:rPr>
      </w:pPr>
      <w:r w:rsidRPr="005D1B47">
        <w:rPr>
          <w:i/>
          <w:iCs/>
          <w:color w:val="000000"/>
          <w:szCs w:val="22"/>
          <w:lang w:val="nl-BE"/>
          <w:rPrChange w:id="149" w:author="Vanderlinden, Evelyn" w:date="2021-06-03T15:04:00Z">
            <w:rPr>
              <w:i/>
              <w:iCs/>
              <w:color w:val="000000"/>
              <w:lang w:val="nl-BE"/>
            </w:rPr>
          </w:rPrChange>
        </w:rPr>
        <w:t>[De “</w:t>
      </w:r>
      <w:ins w:id="150" w:author="Louckx, Claude" w:date="2021-06-01T23:25:00Z">
        <w:r w:rsidR="003145C1" w:rsidRPr="005D1B47">
          <w:rPr>
            <w:i/>
            <w:iCs/>
            <w:color w:val="000000"/>
            <w:szCs w:val="22"/>
            <w:lang w:val="nl-BE"/>
            <w:rPrChange w:id="151" w:author="Vanderlinden, Evelyn" w:date="2021-06-03T15:04:00Z">
              <w:rPr>
                <w:i/>
                <w:iCs/>
                <w:color w:val="000000"/>
                <w:lang w:val="nl-BE"/>
              </w:rPr>
            </w:rPrChange>
          </w:rPr>
          <w:t>C</w:t>
        </w:r>
      </w:ins>
      <w:del w:id="152" w:author="Louckx, Claude" w:date="2021-06-01T23:25:00Z">
        <w:r w:rsidRPr="005D1B47" w:rsidDel="003145C1">
          <w:rPr>
            <w:i/>
            <w:iCs/>
            <w:color w:val="000000"/>
            <w:szCs w:val="22"/>
            <w:lang w:val="nl-BE"/>
            <w:rPrChange w:id="153" w:author="Vanderlinden, Evelyn" w:date="2021-06-03T15:04:00Z">
              <w:rPr>
                <w:i/>
                <w:iCs/>
                <w:color w:val="000000"/>
                <w:lang w:val="nl-BE"/>
              </w:rPr>
            </w:rPrChange>
          </w:rPr>
          <w:delText>c</w:delText>
        </w:r>
      </w:del>
      <w:r w:rsidRPr="005D1B47">
        <w:rPr>
          <w:i/>
          <w:iCs/>
          <w:color w:val="000000"/>
          <w:szCs w:val="22"/>
          <w:lang w:val="nl-BE"/>
          <w:rPrChange w:id="154" w:author="Vanderlinden, Evelyn" w:date="2021-06-03T15:04:00Z">
            <w:rPr>
              <w:i/>
              <w:iCs/>
              <w:color w:val="000000"/>
              <w:lang w:val="nl-BE"/>
            </w:rPr>
          </w:rPrChange>
        </w:rPr>
        <w:t>ommissaris” of “</w:t>
      </w:r>
      <w:ins w:id="155" w:author="Louckx, Claude" w:date="2021-06-01T23:25:00Z">
        <w:r w:rsidR="003145C1" w:rsidRPr="005D1B47">
          <w:rPr>
            <w:i/>
            <w:iCs/>
            <w:color w:val="000000"/>
            <w:szCs w:val="22"/>
            <w:lang w:val="nl-BE"/>
            <w:rPrChange w:id="156" w:author="Vanderlinden, Evelyn" w:date="2021-06-03T15:04:00Z">
              <w:rPr>
                <w:i/>
                <w:iCs/>
                <w:color w:val="000000"/>
                <w:lang w:val="nl-BE"/>
              </w:rPr>
            </w:rPrChange>
          </w:rPr>
          <w:t>E</w:t>
        </w:r>
      </w:ins>
      <w:del w:id="157" w:author="Louckx, Claude" w:date="2021-06-01T23:25:00Z">
        <w:r w:rsidRPr="005D1B47" w:rsidDel="003145C1">
          <w:rPr>
            <w:i/>
            <w:iCs/>
            <w:color w:val="000000"/>
            <w:szCs w:val="22"/>
            <w:lang w:val="nl-BE"/>
            <w:rPrChange w:id="158" w:author="Vanderlinden, Evelyn" w:date="2021-06-03T15:04:00Z">
              <w:rPr>
                <w:i/>
                <w:iCs/>
                <w:color w:val="000000"/>
                <w:lang w:val="nl-BE"/>
              </w:rPr>
            </w:rPrChange>
          </w:rPr>
          <w:delText>e</w:delText>
        </w:r>
      </w:del>
      <w:r w:rsidRPr="005D1B47">
        <w:rPr>
          <w:i/>
          <w:iCs/>
          <w:color w:val="000000"/>
          <w:szCs w:val="22"/>
          <w:lang w:val="nl-BE"/>
          <w:rPrChange w:id="159" w:author="Vanderlinden, Evelyn" w:date="2021-06-03T15:04:00Z">
            <w:rPr>
              <w:i/>
              <w:iCs/>
              <w:color w:val="000000"/>
              <w:lang w:val="nl-BE"/>
            </w:rPr>
          </w:rPrChange>
        </w:rPr>
        <w:t xml:space="preserve">rkend </w:t>
      </w:r>
      <w:ins w:id="160" w:author="Louckx, Claude" w:date="2021-06-01T23:25:00Z">
        <w:r w:rsidR="003145C1" w:rsidRPr="005D1B47">
          <w:rPr>
            <w:i/>
            <w:iCs/>
            <w:color w:val="000000"/>
            <w:szCs w:val="22"/>
            <w:lang w:val="nl-BE"/>
            <w:rPrChange w:id="161" w:author="Vanderlinden, Evelyn" w:date="2021-06-03T15:04:00Z">
              <w:rPr>
                <w:i/>
                <w:iCs/>
                <w:color w:val="000000"/>
                <w:lang w:val="nl-BE"/>
              </w:rPr>
            </w:rPrChange>
          </w:rPr>
          <w:t>R</w:t>
        </w:r>
      </w:ins>
      <w:del w:id="162" w:author="Louckx, Claude" w:date="2021-06-01T23:25:00Z">
        <w:r w:rsidRPr="005D1B47" w:rsidDel="003145C1">
          <w:rPr>
            <w:i/>
            <w:iCs/>
            <w:color w:val="000000"/>
            <w:szCs w:val="22"/>
            <w:lang w:val="nl-BE"/>
            <w:rPrChange w:id="163" w:author="Vanderlinden, Evelyn" w:date="2021-06-03T15:04:00Z">
              <w:rPr>
                <w:i/>
                <w:iCs/>
                <w:color w:val="000000"/>
                <w:lang w:val="nl-BE"/>
              </w:rPr>
            </w:rPrChange>
          </w:rPr>
          <w:delText>r</w:delText>
        </w:r>
      </w:del>
      <w:r w:rsidRPr="005D1B47">
        <w:rPr>
          <w:i/>
          <w:iCs/>
          <w:color w:val="000000"/>
          <w:szCs w:val="22"/>
          <w:lang w:val="nl-BE"/>
          <w:rPrChange w:id="164" w:author="Vanderlinden, Evelyn" w:date="2021-06-03T15:04:00Z">
            <w:rPr>
              <w:i/>
              <w:iCs/>
              <w:color w:val="000000"/>
              <w:lang w:val="nl-BE"/>
            </w:rPr>
          </w:rPrChange>
        </w:rPr>
        <w:t>evisor”, naar gelang], zal in dit deel van het verslag de van belang zijnde gebeurtenissen en aandachtspunten dat hij/zij nodig acht, op basis van zijn/haar professionele oordeelsvorming, om aan de FSMA te rapporteren</w:t>
      </w:r>
    </w:p>
    <w:p w14:paraId="651E1D3D" w14:textId="77777777" w:rsidR="00AD6BDB" w:rsidRPr="005D1B47" w:rsidRDefault="00AD6BDB" w:rsidP="000906DE">
      <w:pPr>
        <w:pStyle w:val="ListParagraph"/>
        <w:ind w:left="1080"/>
        <w:jc w:val="both"/>
        <w:rPr>
          <w:color w:val="000000"/>
          <w:szCs w:val="22"/>
          <w:lang w:val="nl-BE"/>
          <w:rPrChange w:id="165" w:author="Vanderlinden, Evelyn" w:date="2021-06-03T15:04:00Z">
            <w:rPr>
              <w:color w:val="000000"/>
              <w:lang w:val="nl-BE"/>
            </w:rPr>
          </w:rPrChange>
        </w:rPr>
      </w:pPr>
    </w:p>
    <w:p w14:paraId="4F54A0A0" w14:textId="6046D997" w:rsidR="00AD6BDB" w:rsidRPr="005D1B47" w:rsidRDefault="00AD6BDB" w:rsidP="000906DE">
      <w:pPr>
        <w:jc w:val="both"/>
        <w:rPr>
          <w:i/>
          <w:iCs/>
          <w:color w:val="000000"/>
          <w:szCs w:val="22"/>
          <w:lang w:val="nl-BE"/>
          <w:rPrChange w:id="166" w:author="Vanderlinden, Evelyn" w:date="2021-06-03T15:04:00Z">
            <w:rPr>
              <w:i/>
              <w:iCs/>
              <w:color w:val="000000"/>
              <w:lang w:val="nl-BE"/>
            </w:rPr>
          </w:rPrChange>
        </w:rPr>
      </w:pPr>
      <w:r w:rsidRPr="005D1B47">
        <w:rPr>
          <w:i/>
          <w:iCs/>
          <w:color w:val="000000"/>
          <w:szCs w:val="22"/>
          <w:lang w:val="nl-BE"/>
          <w:rPrChange w:id="167" w:author="Vanderlinden, Evelyn" w:date="2021-06-03T15:04:00Z">
            <w:rPr>
              <w:i/>
              <w:iCs/>
              <w:color w:val="000000"/>
              <w:lang w:val="nl-BE"/>
            </w:rPr>
          </w:rPrChange>
        </w:rPr>
        <w:t>Zoals in het verleden, zal de [“</w:t>
      </w:r>
      <w:ins w:id="168" w:author="Louckx, Claude" w:date="2021-06-01T23:25:00Z">
        <w:r w:rsidR="003145C1" w:rsidRPr="005D1B47">
          <w:rPr>
            <w:i/>
            <w:iCs/>
            <w:color w:val="000000"/>
            <w:szCs w:val="22"/>
            <w:lang w:val="nl-BE"/>
            <w:rPrChange w:id="169" w:author="Vanderlinden, Evelyn" w:date="2021-06-03T15:04:00Z">
              <w:rPr>
                <w:i/>
                <w:iCs/>
                <w:color w:val="000000"/>
                <w:lang w:val="nl-BE"/>
              </w:rPr>
            </w:rPrChange>
          </w:rPr>
          <w:t>C</w:t>
        </w:r>
      </w:ins>
      <w:del w:id="170" w:author="Louckx, Claude" w:date="2021-06-01T23:25:00Z">
        <w:r w:rsidRPr="005D1B47" w:rsidDel="003145C1">
          <w:rPr>
            <w:i/>
            <w:iCs/>
            <w:color w:val="000000"/>
            <w:szCs w:val="22"/>
            <w:lang w:val="nl-BE"/>
            <w:rPrChange w:id="171" w:author="Vanderlinden, Evelyn" w:date="2021-06-03T15:04:00Z">
              <w:rPr>
                <w:i/>
                <w:iCs/>
                <w:color w:val="000000"/>
                <w:lang w:val="nl-BE"/>
              </w:rPr>
            </w:rPrChange>
          </w:rPr>
          <w:delText>c</w:delText>
        </w:r>
      </w:del>
      <w:r w:rsidRPr="005D1B47">
        <w:rPr>
          <w:i/>
          <w:iCs/>
          <w:color w:val="000000"/>
          <w:szCs w:val="22"/>
          <w:lang w:val="nl-BE"/>
          <w:rPrChange w:id="172" w:author="Vanderlinden, Evelyn" w:date="2021-06-03T15:04:00Z">
            <w:rPr>
              <w:i/>
              <w:iCs/>
              <w:color w:val="000000"/>
              <w:lang w:val="nl-BE"/>
            </w:rPr>
          </w:rPrChange>
        </w:rPr>
        <w:t>ommissaris” of “</w:t>
      </w:r>
      <w:ins w:id="173" w:author="Louckx, Claude" w:date="2021-06-01T23:25:00Z">
        <w:r w:rsidR="003145C1" w:rsidRPr="005D1B47">
          <w:rPr>
            <w:i/>
            <w:iCs/>
            <w:color w:val="000000"/>
            <w:szCs w:val="22"/>
            <w:lang w:val="nl-BE"/>
            <w:rPrChange w:id="174" w:author="Vanderlinden, Evelyn" w:date="2021-06-03T15:04:00Z">
              <w:rPr>
                <w:i/>
                <w:iCs/>
                <w:color w:val="000000"/>
                <w:lang w:val="nl-BE"/>
              </w:rPr>
            </w:rPrChange>
          </w:rPr>
          <w:t>E</w:t>
        </w:r>
      </w:ins>
      <w:del w:id="175" w:author="Louckx, Claude" w:date="2021-06-01T23:25:00Z">
        <w:r w:rsidRPr="005D1B47" w:rsidDel="003145C1">
          <w:rPr>
            <w:i/>
            <w:iCs/>
            <w:color w:val="000000"/>
            <w:szCs w:val="22"/>
            <w:lang w:val="nl-BE"/>
            <w:rPrChange w:id="176" w:author="Vanderlinden, Evelyn" w:date="2021-06-03T15:04:00Z">
              <w:rPr>
                <w:i/>
                <w:iCs/>
                <w:color w:val="000000"/>
                <w:lang w:val="nl-BE"/>
              </w:rPr>
            </w:rPrChange>
          </w:rPr>
          <w:delText>e</w:delText>
        </w:r>
      </w:del>
      <w:r w:rsidRPr="005D1B47">
        <w:rPr>
          <w:i/>
          <w:iCs/>
          <w:color w:val="000000"/>
          <w:szCs w:val="22"/>
          <w:lang w:val="nl-BE"/>
          <w:rPrChange w:id="177" w:author="Vanderlinden, Evelyn" w:date="2021-06-03T15:04:00Z">
            <w:rPr>
              <w:i/>
              <w:iCs/>
              <w:color w:val="000000"/>
              <w:lang w:val="nl-BE"/>
            </w:rPr>
          </w:rPrChange>
        </w:rPr>
        <w:t xml:space="preserve">rkend </w:t>
      </w:r>
      <w:ins w:id="178" w:author="Louckx, Claude" w:date="2021-06-01T23:25:00Z">
        <w:r w:rsidR="003145C1" w:rsidRPr="005D1B47">
          <w:rPr>
            <w:i/>
            <w:iCs/>
            <w:color w:val="000000"/>
            <w:szCs w:val="22"/>
            <w:lang w:val="nl-BE"/>
            <w:rPrChange w:id="179" w:author="Vanderlinden, Evelyn" w:date="2021-06-03T15:04:00Z">
              <w:rPr>
                <w:i/>
                <w:iCs/>
                <w:color w:val="000000"/>
                <w:lang w:val="nl-BE"/>
              </w:rPr>
            </w:rPrChange>
          </w:rPr>
          <w:t>R</w:t>
        </w:r>
      </w:ins>
      <w:del w:id="180" w:author="Louckx, Claude" w:date="2021-06-01T23:25:00Z">
        <w:r w:rsidRPr="005D1B47" w:rsidDel="003145C1">
          <w:rPr>
            <w:i/>
            <w:iCs/>
            <w:color w:val="000000"/>
            <w:szCs w:val="22"/>
            <w:lang w:val="nl-BE"/>
            <w:rPrChange w:id="181" w:author="Vanderlinden, Evelyn" w:date="2021-06-03T15:04:00Z">
              <w:rPr>
                <w:i/>
                <w:iCs/>
                <w:color w:val="000000"/>
                <w:lang w:val="nl-BE"/>
              </w:rPr>
            </w:rPrChange>
          </w:rPr>
          <w:delText>r</w:delText>
        </w:r>
      </w:del>
      <w:r w:rsidRPr="005D1B47">
        <w:rPr>
          <w:i/>
          <w:iCs/>
          <w:color w:val="000000"/>
          <w:szCs w:val="22"/>
          <w:lang w:val="nl-BE"/>
          <w:rPrChange w:id="182" w:author="Vanderlinden, Evelyn" w:date="2021-06-03T15:04:00Z">
            <w:rPr>
              <w:i/>
              <w:iCs/>
              <w:color w:val="000000"/>
              <w:lang w:val="nl-BE"/>
            </w:rPr>
          </w:rPrChange>
        </w:rPr>
        <w:t>evisor”, naargelang], ook in dit deel de aandachtspunten ontwikkelen die op 30 juni 202</w:t>
      </w:r>
      <w:ins w:id="183" w:author="Louckx, Claude" w:date="2021-06-01T19:43:00Z">
        <w:r w:rsidR="00290114" w:rsidRPr="005D1B47">
          <w:rPr>
            <w:i/>
            <w:iCs/>
            <w:color w:val="000000"/>
            <w:szCs w:val="22"/>
            <w:lang w:val="nl-BE"/>
            <w:rPrChange w:id="184" w:author="Vanderlinden, Evelyn" w:date="2021-06-03T15:04:00Z">
              <w:rPr>
                <w:i/>
                <w:iCs/>
                <w:color w:val="000000"/>
                <w:lang w:val="nl-BE"/>
              </w:rPr>
            </w:rPrChange>
          </w:rPr>
          <w:t>1</w:t>
        </w:r>
      </w:ins>
      <w:del w:id="185" w:author="Louckx, Claude" w:date="2021-06-01T19:43:00Z">
        <w:r w:rsidRPr="005D1B47" w:rsidDel="00290114">
          <w:rPr>
            <w:i/>
            <w:iCs/>
            <w:color w:val="000000"/>
            <w:szCs w:val="22"/>
            <w:lang w:val="nl-BE"/>
            <w:rPrChange w:id="186" w:author="Vanderlinden, Evelyn" w:date="2021-06-03T15:04:00Z">
              <w:rPr>
                <w:i/>
                <w:iCs/>
                <w:color w:val="000000"/>
                <w:lang w:val="nl-BE"/>
              </w:rPr>
            </w:rPrChange>
          </w:rPr>
          <w:delText>0</w:delText>
        </w:r>
      </w:del>
      <w:r w:rsidRPr="005D1B47">
        <w:rPr>
          <w:i/>
          <w:iCs/>
          <w:color w:val="000000"/>
          <w:szCs w:val="22"/>
          <w:lang w:val="nl-BE"/>
          <w:rPrChange w:id="187" w:author="Vanderlinden, Evelyn" w:date="2021-06-03T15:04:00Z">
            <w:rPr>
              <w:i/>
              <w:iCs/>
              <w:color w:val="000000"/>
              <w:lang w:val="nl-BE"/>
            </w:rPr>
          </w:rPrChange>
        </w:rPr>
        <w:t xml:space="preserve"> door het IREFI worden gepubliceerd.</w:t>
      </w:r>
      <w:del w:id="188" w:author="Louckx, Claude" w:date="2021-06-01T19:43:00Z">
        <w:r w:rsidRPr="005D1B47" w:rsidDel="00290114">
          <w:rPr>
            <w:i/>
            <w:iCs/>
            <w:color w:val="000000"/>
            <w:szCs w:val="22"/>
            <w:lang w:val="nl-BE"/>
            <w:rPrChange w:id="189" w:author="Vanderlinden, Evelyn" w:date="2021-06-03T15:04:00Z">
              <w:rPr>
                <w:i/>
                <w:iCs/>
                <w:color w:val="000000"/>
                <w:lang w:val="nl-BE"/>
              </w:rPr>
            </w:rPrChange>
          </w:rPr>
          <w:delText xml:space="preserve"> Tijdens het eerste boekhoudkundig semester 2020 zal bijzondere aandacht worden besteed aan de gevolgen van de gezondheidscrisis Covid-19 en de financiële, boekhoudkundige en prudentiële gevolgen daarvan.]</w:delText>
        </w:r>
      </w:del>
    </w:p>
    <w:p w14:paraId="0E220FE8" w14:textId="77777777" w:rsidR="001B74D4" w:rsidRPr="005D1B47" w:rsidRDefault="001B74D4" w:rsidP="001B74D4">
      <w:pPr>
        <w:jc w:val="both"/>
        <w:rPr>
          <w:szCs w:val="22"/>
          <w:lang w:val="nl-BE"/>
        </w:rPr>
      </w:pPr>
    </w:p>
    <w:p w14:paraId="3D79A6AC" w14:textId="77777777" w:rsidR="00AD6BDB" w:rsidRPr="005D1B47" w:rsidRDefault="00AD6BDB" w:rsidP="001B74D4">
      <w:pPr>
        <w:jc w:val="both"/>
        <w:rPr>
          <w:b/>
          <w:i/>
          <w:szCs w:val="22"/>
          <w:lang w:val="nl-BE"/>
        </w:rPr>
      </w:pPr>
    </w:p>
    <w:p w14:paraId="0F80305B" w14:textId="77777777" w:rsidR="00AD6BDB" w:rsidRPr="005D1B47" w:rsidRDefault="00AD6BDB" w:rsidP="001B74D4">
      <w:pPr>
        <w:jc w:val="both"/>
        <w:rPr>
          <w:b/>
          <w:i/>
          <w:szCs w:val="22"/>
          <w:lang w:val="nl-BE"/>
        </w:rPr>
      </w:pPr>
    </w:p>
    <w:p w14:paraId="1ACD0AC8" w14:textId="77777777" w:rsidR="00AD6BDB" w:rsidRPr="005D1B47" w:rsidRDefault="00AD6BDB" w:rsidP="001B74D4">
      <w:pPr>
        <w:jc w:val="both"/>
        <w:rPr>
          <w:b/>
          <w:i/>
          <w:szCs w:val="22"/>
          <w:lang w:val="nl-BE"/>
        </w:rPr>
      </w:pPr>
    </w:p>
    <w:p w14:paraId="21F15A86" w14:textId="77777777" w:rsidR="00AD6BDB" w:rsidRPr="005D1B47" w:rsidRDefault="00AD6BDB" w:rsidP="001B74D4">
      <w:pPr>
        <w:jc w:val="both"/>
        <w:rPr>
          <w:b/>
          <w:i/>
          <w:szCs w:val="22"/>
          <w:lang w:val="nl-BE"/>
        </w:rPr>
      </w:pPr>
    </w:p>
    <w:p w14:paraId="4BC8F5C5" w14:textId="0D5388D0" w:rsidR="001B74D4" w:rsidRPr="005D1B47" w:rsidRDefault="001B74D4" w:rsidP="001B74D4">
      <w:pPr>
        <w:jc w:val="both"/>
        <w:rPr>
          <w:b/>
          <w:i/>
          <w:szCs w:val="22"/>
          <w:lang w:val="nl-BE"/>
        </w:rPr>
      </w:pPr>
      <w:r w:rsidRPr="005D1B47">
        <w:rPr>
          <w:b/>
          <w:i/>
          <w:szCs w:val="22"/>
          <w:lang w:val="nl-BE"/>
        </w:rPr>
        <w:lastRenderedPageBreak/>
        <w:t>Beperkingen inzake gebruik en verspreiding voorliggende rapportering</w:t>
      </w:r>
    </w:p>
    <w:p w14:paraId="77897322" w14:textId="77777777" w:rsidR="001B74D4" w:rsidRPr="005D1B47" w:rsidRDefault="001B74D4" w:rsidP="001B74D4">
      <w:pPr>
        <w:jc w:val="both"/>
        <w:rPr>
          <w:szCs w:val="22"/>
          <w:lang w:val="nl-BE"/>
        </w:rPr>
      </w:pPr>
    </w:p>
    <w:p w14:paraId="0A00E388" w14:textId="5FCF4564" w:rsidR="002A0D0E" w:rsidRPr="005D1B47" w:rsidRDefault="004223C7" w:rsidP="002A0D0E">
      <w:pPr>
        <w:jc w:val="both"/>
        <w:rPr>
          <w:szCs w:val="22"/>
          <w:lang w:val="nl-BE"/>
        </w:rPr>
      </w:pPr>
      <w:r w:rsidRPr="005D1B47">
        <w:rPr>
          <w:szCs w:val="22"/>
          <w:lang w:val="nl-BE"/>
        </w:rPr>
        <w:t>Het</w:t>
      </w:r>
      <w:r w:rsidR="002A0D0E" w:rsidRPr="005D1B47">
        <w:rPr>
          <w:szCs w:val="22"/>
          <w:lang w:val="nl-BE"/>
        </w:rPr>
        <w:t xml:space="preserve"> halfjaarlijks verslag werd opgesteld om te voldoen aan de door de FSMA gestelde vereisten inzake prudentiële periodieke rapportering. Als gevolg daarvan zijn de periodieke staten mogelijk niet geschikt voor andere doeleinden.</w:t>
      </w:r>
    </w:p>
    <w:p w14:paraId="0B2372A7" w14:textId="50C7547B" w:rsidR="002A0D0E" w:rsidRPr="005D1B47" w:rsidRDefault="002A0D0E" w:rsidP="002A0D0E">
      <w:pPr>
        <w:jc w:val="both"/>
        <w:rPr>
          <w:szCs w:val="22"/>
          <w:lang w:val="nl-BE"/>
        </w:rPr>
      </w:pPr>
      <w:r w:rsidRPr="005D1B47">
        <w:rPr>
          <w:szCs w:val="22"/>
          <w:lang w:val="nl-BE"/>
        </w:rPr>
        <w:t xml:space="preserve"> </w:t>
      </w:r>
    </w:p>
    <w:p w14:paraId="24758D08" w14:textId="77777777" w:rsidR="002A0D0E" w:rsidRPr="005D1B47" w:rsidRDefault="002A0D0E" w:rsidP="002A0D0E">
      <w:pPr>
        <w:jc w:val="both"/>
        <w:rPr>
          <w:szCs w:val="22"/>
          <w:lang w:val="nl-BE"/>
        </w:rPr>
      </w:pPr>
      <w:r w:rsidRPr="005D1B47">
        <w:rPr>
          <w:szCs w:val="22"/>
          <w:lang w:val="nl-BE"/>
        </w:rPr>
        <w:t xml:space="preserve">Voorliggende rapportering kadert in de medewerkingsopdracht van de </w:t>
      </w:r>
      <w:r w:rsidRPr="005D1B47">
        <w:rPr>
          <w:i/>
          <w:szCs w:val="22"/>
          <w:lang w:val="nl-BE"/>
        </w:rPr>
        <w:t xml:space="preserve">[“Commissarissen” of “Erkend Revisoren”, naar gelang] </w:t>
      </w:r>
      <w:r w:rsidRPr="005D1B47">
        <w:rPr>
          <w:szCs w:val="22"/>
          <w:lang w:val="nl-BE"/>
        </w:rPr>
        <w:t xml:space="preserve">aan het prudentieel toezicht van de FSMA en mag voor geen andere doeleinden worden gebruikt. </w:t>
      </w:r>
    </w:p>
    <w:p w14:paraId="43396F32" w14:textId="77777777" w:rsidR="001B74D4" w:rsidRPr="005D1B47" w:rsidRDefault="001B74D4" w:rsidP="001B74D4">
      <w:pPr>
        <w:jc w:val="both"/>
        <w:rPr>
          <w:szCs w:val="22"/>
          <w:lang w:val="nl-BE"/>
        </w:rPr>
      </w:pPr>
    </w:p>
    <w:p w14:paraId="0D6BB067" w14:textId="77777777" w:rsidR="001B74D4" w:rsidRPr="005D1B47" w:rsidRDefault="001B74D4" w:rsidP="001B74D4">
      <w:pPr>
        <w:jc w:val="both"/>
        <w:rPr>
          <w:szCs w:val="22"/>
          <w:lang w:val="nl-BE"/>
        </w:rPr>
      </w:pPr>
      <w:r w:rsidRPr="005D1B47">
        <w:rPr>
          <w:szCs w:val="22"/>
          <w:lang w:val="nl-BE"/>
        </w:rPr>
        <w:t xml:space="preserve">Een kopie van de rapportering wordt overgemaakt aan </w:t>
      </w:r>
      <w:r w:rsidRPr="005D1B47">
        <w:rPr>
          <w:i/>
          <w:szCs w:val="22"/>
          <w:lang w:val="nl-BE"/>
        </w:rPr>
        <w:t>[“de effectieve leiding” of “de bestuurders”, naargelang]</w:t>
      </w:r>
      <w:r w:rsidRPr="005D1B47">
        <w:rPr>
          <w:szCs w:val="22"/>
          <w:lang w:val="nl-BE"/>
        </w:rPr>
        <w:t>. Wij wijzen erop dat deze rapportage niet (geheel of gedeeltelijk) aan derden mag worden verspreid zonder onze uitdrukkelijke voorafgaande toestemming.</w:t>
      </w:r>
    </w:p>
    <w:p w14:paraId="775B0DB8" w14:textId="77777777" w:rsidR="001B74D4" w:rsidRPr="005D1B47" w:rsidRDefault="001B74D4" w:rsidP="001B74D4">
      <w:pPr>
        <w:jc w:val="both"/>
        <w:rPr>
          <w:szCs w:val="22"/>
          <w:lang w:val="nl-BE"/>
        </w:rPr>
      </w:pPr>
    </w:p>
    <w:p w14:paraId="2229E94C" w14:textId="1026794C" w:rsidR="001B74D4" w:rsidRPr="005D1B47" w:rsidRDefault="001B74D4" w:rsidP="001B74D4">
      <w:pPr>
        <w:jc w:val="both"/>
        <w:rPr>
          <w:i/>
          <w:szCs w:val="22"/>
          <w:lang w:val="nl-BE"/>
        </w:rPr>
      </w:pPr>
      <w:r w:rsidRPr="005D1B47">
        <w:rPr>
          <w:i/>
          <w:szCs w:val="22"/>
          <w:lang w:val="nl-BE"/>
        </w:rPr>
        <w:t>[Vestigingsplaats, datum en handtekening</w:t>
      </w:r>
    </w:p>
    <w:p w14:paraId="22581BF5" w14:textId="70D31164" w:rsidR="001B74D4" w:rsidRPr="005D1B47" w:rsidRDefault="001B74D4" w:rsidP="001B74D4">
      <w:pPr>
        <w:jc w:val="both"/>
        <w:rPr>
          <w:i/>
          <w:szCs w:val="22"/>
          <w:lang w:val="nl-BE"/>
        </w:rPr>
      </w:pPr>
      <w:r w:rsidRPr="005D1B47">
        <w:rPr>
          <w:i/>
          <w:szCs w:val="22"/>
          <w:lang w:val="nl-BE"/>
        </w:rPr>
        <w:t>Naam van de “Commissaris</w:t>
      </w:r>
      <w:r w:rsidR="002A0D0E" w:rsidRPr="005D1B47">
        <w:rPr>
          <w:i/>
          <w:szCs w:val="22"/>
          <w:lang w:val="nl-BE"/>
        </w:rPr>
        <w:t>” of “Erkend Revisor”, naar gelang</w:t>
      </w:r>
      <w:r w:rsidRPr="005D1B47">
        <w:rPr>
          <w:i/>
          <w:szCs w:val="22"/>
          <w:lang w:val="nl-BE"/>
        </w:rPr>
        <w:t xml:space="preserve"> </w:t>
      </w:r>
    </w:p>
    <w:p w14:paraId="7D604D85" w14:textId="7EB4E9B5" w:rsidR="001B74D4" w:rsidRPr="005D1B47" w:rsidRDefault="001B74D4" w:rsidP="001B74D4">
      <w:pPr>
        <w:jc w:val="both"/>
        <w:rPr>
          <w:i/>
          <w:szCs w:val="22"/>
          <w:lang w:val="nl-BE"/>
        </w:rPr>
      </w:pPr>
      <w:r w:rsidRPr="005D1B47">
        <w:rPr>
          <w:i/>
          <w:szCs w:val="22"/>
          <w:lang w:val="nl-BE"/>
        </w:rPr>
        <w:t>Naam vertegenwoordiger, Erkend Revisor</w:t>
      </w:r>
    </w:p>
    <w:p w14:paraId="728AE3C5" w14:textId="77777777" w:rsidR="001B74D4" w:rsidRPr="005D1B47" w:rsidRDefault="001B74D4" w:rsidP="001B74D4">
      <w:pPr>
        <w:jc w:val="both"/>
        <w:rPr>
          <w:i/>
          <w:szCs w:val="22"/>
          <w:lang w:val="nl-BE"/>
        </w:rPr>
      </w:pPr>
      <w:r w:rsidRPr="005D1B47">
        <w:rPr>
          <w:i/>
          <w:szCs w:val="22"/>
          <w:lang w:val="nl-BE"/>
        </w:rPr>
        <w:t>Adres]</w:t>
      </w:r>
    </w:p>
    <w:p w14:paraId="5550F187" w14:textId="77777777" w:rsidR="001B74D4" w:rsidRPr="005D1B47" w:rsidRDefault="001B74D4" w:rsidP="001B74D4">
      <w:pPr>
        <w:pStyle w:val="Heading2"/>
        <w:jc w:val="both"/>
        <w:rPr>
          <w:rFonts w:ascii="Times New Roman" w:hAnsi="Times New Roman"/>
          <w:szCs w:val="22"/>
        </w:rPr>
      </w:pPr>
      <w:r w:rsidRPr="005D1B47">
        <w:rPr>
          <w:rFonts w:ascii="Times New Roman" w:hAnsi="Times New Roman"/>
          <w:szCs w:val="22"/>
        </w:rPr>
        <w:br w:type="page"/>
      </w:r>
    </w:p>
    <w:p w14:paraId="1D4EB6B7" w14:textId="77777777" w:rsidR="001B74D4" w:rsidRPr="005D1B47" w:rsidRDefault="001B74D4" w:rsidP="001B74D4">
      <w:pPr>
        <w:pStyle w:val="Heading1"/>
        <w:spacing w:line="260" w:lineRule="atLeast"/>
        <w:ind w:left="567" w:hanging="567"/>
        <w:jc w:val="both"/>
        <w:rPr>
          <w:rFonts w:ascii="Times New Roman" w:hAnsi="Times New Roman"/>
          <w:szCs w:val="22"/>
        </w:rPr>
      </w:pPr>
      <w:bookmarkStart w:id="190" w:name="_Toc412706298"/>
      <w:bookmarkStart w:id="191" w:name="_Toc16161917"/>
      <w:bookmarkStart w:id="192" w:name="_Toc19198723"/>
      <w:bookmarkStart w:id="193" w:name="_Toc73625157"/>
      <w:r w:rsidRPr="005D1B47">
        <w:rPr>
          <w:rFonts w:ascii="Times New Roman" w:hAnsi="Times New Roman"/>
          <w:szCs w:val="22"/>
        </w:rPr>
        <w:lastRenderedPageBreak/>
        <w:t>Openbare alternatieve instellingen voor collectieve belegging met een veranderlijk aantal rechten van deelneming</w:t>
      </w:r>
      <w:bookmarkEnd w:id="190"/>
      <w:bookmarkEnd w:id="191"/>
      <w:bookmarkEnd w:id="192"/>
      <w:bookmarkEnd w:id="193"/>
    </w:p>
    <w:p w14:paraId="6FC448D1" w14:textId="76B1D661" w:rsidR="001B74D4" w:rsidRPr="005D1B47" w:rsidRDefault="001B74D4" w:rsidP="001B74D4">
      <w:pPr>
        <w:pStyle w:val="Heading2"/>
        <w:spacing w:line="260" w:lineRule="atLeast"/>
        <w:jc w:val="both"/>
        <w:rPr>
          <w:rFonts w:ascii="Times New Roman" w:hAnsi="Times New Roman"/>
          <w:szCs w:val="22"/>
        </w:rPr>
      </w:pPr>
      <w:bookmarkStart w:id="194" w:name="_Toc16161918"/>
      <w:bookmarkStart w:id="195" w:name="_Toc19198724"/>
      <w:bookmarkStart w:id="196" w:name="_Toc73625158"/>
      <w:r w:rsidRPr="005D1B47">
        <w:rPr>
          <w:rFonts w:ascii="Times New Roman" w:hAnsi="Times New Roman"/>
          <w:szCs w:val="22"/>
        </w:rPr>
        <w:t xml:space="preserve">Verslag over de periodieke staten per einde </w:t>
      </w:r>
      <w:r w:rsidR="00A018B9" w:rsidRPr="005D1B47">
        <w:rPr>
          <w:rFonts w:ascii="Times New Roman" w:hAnsi="Times New Roman"/>
          <w:szCs w:val="22"/>
        </w:rPr>
        <w:t xml:space="preserve">eerste </w:t>
      </w:r>
      <w:r w:rsidRPr="005D1B47">
        <w:rPr>
          <w:rFonts w:ascii="Times New Roman" w:hAnsi="Times New Roman"/>
          <w:szCs w:val="22"/>
        </w:rPr>
        <w:t>halfjaar (het “halfjaarlijks verslag”)</w:t>
      </w:r>
      <w:bookmarkEnd w:id="194"/>
      <w:bookmarkEnd w:id="195"/>
      <w:bookmarkEnd w:id="196"/>
    </w:p>
    <w:p w14:paraId="582A7EEC" w14:textId="075DB1BF" w:rsidR="001B74D4" w:rsidRPr="005D1B47" w:rsidRDefault="001B74D4" w:rsidP="001B74D4">
      <w:pPr>
        <w:jc w:val="both"/>
        <w:rPr>
          <w:b/>
          <w:szCs w:val="22"/>
          <w:lang w:val="nl-BE"/>
        </w:rPr>
      </w:pPr>
      <w:r w:rsidRPr="005D1B47">
        <w:rPr>
          <w:b/>
          <w:i/>
          <w:szCs w:val="22"/>
          <w:lang w:val="nl-BE"/>
        </w:rPr>
        <w:t xml:space="preserve">Verslag van de </w:t>
      </w:r>
      <w:r w:rsidRPr="005D1B47">
        <w:rPr>
          <w:b/>
          <w:i/>
          <w:szCs w:val="22"/>
          <w:lang w:val="nl-NL"/>
        </w:rPr>
        <w:t>[“Commissaris” of “Erkend Revisor”, naargelang]</w:t>
      </w:r>
      <w:r w:rsidRPr="005D1B47" w:rsidDel="004A5477">
        <w:rPr>
          <w:b/>
          <w:i/>
          <w:szCs w:val="22"/>
          <w:lang w:val="nl-BE"/>
        </w:rPr>
        <w:t xml:space="preserve"> </w:t>
      </w:r>
      <w:r w:rsidRPr="005D1B47">
        <w:rPr>
          <w:b/>
          <w:i/>
          <w:szCs w:val="22"/>
          <w:lang w:val="nl-BE"/>
        </w:rPr>
        <w:t xml:space="preserve">aan de FSMA overeenkomstig artikel 357, § 1, eerste lid, </w:t>
      </w:r>
      <w:r w:rsidR="00A018B9" w:rsidRPr="005D1B47">
        <w:rPr>
          <w:b/>
          <w:i/>
          <w:szCs w:val="22"/>
          <w:lang w:val="nl-BE"/>
        </w:rPr>
        <w:t>2</w:t>
      </w:r>
      <w:r w:rsidRPr="005D1B47">
        <w:rPr>
          <w:b/>
          <w:i/>
          <w:szCs w:val="22"/>
          <w:lang w:val="nl-BE"/>
        </w:rPr>
        <w:t>°, a) van de wet van 19 april 2014 over de beoordeling van het halfjaarlijks verslag van [identificatie van de instelling] afgesloten op [DD/MM/JJJJ]</w:t>
      </w:r>
    </w:p>
    <w:p w14:paraId="71540D75" w14:textId="77777777" w:rsidR="001B74D4" w:rsidRPr="005D1B47" w:rsidRDefault="001B74D4" w:rsidP="001B74D4">
      <w:pPr>
        <w:jc w:val="both"/>
        <w:rPr>
          <w:b/>
          <w:szCs w:val="22"/>
          <w:lang w:val="nl-BE"/>
        </w:rPr>
      </w:pPr>
    </w:p>
    <w:p w14:paraId="409526A8" w14:textId="77777777" w:rsidR="001B74D4" w:rsidRPr="005D1B47" w:rsidRDefault="001B74D4" w:rsidP="001B74D4">
      <w:pPr>
        <w:jc w:val="both"/>
        <w:rPr>
          <w:b/>
          <w:i/>
          <w:szCs w:val="22"/>
          <w:lang w:val="nl-BE"/>
        </w:rPr>
      </w:pPr>
      <w:r w:rsidRPr="005D1B47">
        <w:rPr>
          <w:b/>
          <w:i/>
          <w:szCs w:val="22"/>
          <w:lang w:val="nl-BE"/>
        </w:rPr>
        <w:t>Identificatie van de alternatieve instelling van collectieve belegging en haar compartimenten</w:t>
      </w:r>
    </w:p>
    <w:p w14:paraId="34F8DD43" w14:textId="77777777" w:rsidR="001B74D4" w:rsidRPr="005D1B47" w:rsidRDefault="001B74D4" w:rsidP="001B74D4">
      <w:pPr>
        <w:jc w:val="both"/>
        <w:rPr>
          <w:b/>
          <w:i/>
          <w:szCs w:val="22"/>
          <w:vertAlign w:val="superscript"/>
          <w:lang w:val="nl-BE"/>
        </w:rPr>
      </w:pPr>
    </w:p>
    <w:p w14:paraId="4A4D3233" w14:textId="77777777" w:rsidR="001B74D4" w:rsidRPr="005D1B47" w:rsidRDefault="001B74D4" w:rsidP="001B74D4">
      <w:pPr>
        <w:jc w:val="both"/>
        <w:rPr>
          <w:szCs w:val="22"/>
          <w:lang w:val="nl-BE"/>
        </w:rPr>
      </w:pPr>
      <w:r w:rsidRPr="005D1B47">
        <w:rPr>
          <w:szCs w:val="22"/>
          <w:lang w:val="nl-BE"/>
        </w:rPr>
        <w:t>Identificatie van de alternatieve instelling van collectieve belegging:</w:t>
      </w:r>
    </w:p>
    <w:p w14:paraId="0E8BA6B9" w14:textId="77777777" w:rsidR="001B74D4" w:rsidRPr="005D1B47" w:rsidRDefault="001B74D4" w:rsidP="001B74D4">
      <w:pPr>
        <w:jc w:val="both"/>
        <w:rPr>
          <w:szCs w:val="22"/>
          <w:lang w:val="nl-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1173"/>
        <w:gridCol w:w="2400"/>
        <w:gridCol w:w="2953"/>
      </w:tblGrid>
      <w:tr w:rsidR="001B74D4" w:rsidRPr="005D1B47" w14:paraId="79661C15" w14:textId="77777777" w:rsidTr="009E146A">
        <w:tc>
          <w:tcPr>
            <w:tcW w:w="2067" w:type="dxa"/>
          </w:tcPr>
          <w:p w14:paraId="1E87B2AB" w14:textId="77777777" w:rsidR="001B74D4" w:rsidRPr="005D1B47" w:rsidRDefault="001B74D4" w:rsidP="000906DE">
            <w:pPr>
              <w:jc w:val="center"/>
              <w:rPr>
                <w:szCs w:val="22"/>
                <w:lang w:val="nl-BE"/>
              </w:rPr>
            </w:pPr>
            <w:r w:rsidRPr="005D1B47">
              <w:rPr>
                <w:szCs w:val="22"/>
                <w:lang w:val="nl-BE"/>
              </w:rPr>
              <w:t>Naam</w:t>
            </w:r>
          </w:p>
        </w:tc>
        <w:tc>
          <w:tcPr>
            <w:tcW w:w="1173" w:type="dxa"/>
          </w:tcPr>
          <w:p w14:paraId="56DE0B15" w14:textId="77777777" w:rsidR="001B74D4" w:rsidRPr="005D1B47" w:rsidRDefault="001B74D4" w:rsidP="000906DE">
            <w:pPr>
              <w:jc w:val="center"/>
              <w:rPr>
                <w:szCs w:val="22"/>
                <w:lang w:val="nl-BE"/>
              </w:rPr>
            </w:pPr>
            <w:r w:rsidRPr="005D1B47">
              <w:rPr>
                <w:szCs w:val="22"/>
                <w:lang w:val="nl-BE"/>
              </w:rPr>
              <w:t>Devies</w:t>
            </w:r>
          </w:p>
        </w:tc>
        <w:tc>
          <w:tcPr>
            <w:tcW w:w="2400" w:type="dxa"/>
          </w:tcPr>
          <w:p w14:paraId="1F5C10FA" w14:textId="77777777" w:rsidR="001B74D4" w:rsidRPr="005D1B47" w:rsidRDefault="001B74D4" w:rsidP="000906DE">
            <w:pPr>
              <w:jc w:val="center"/>
              <w:rPr>
                <w:szCs w:val="22"/>
                <w:lang w:val="nl-BE"/>
              </w:rPr>
            </w:pPr>
            <w:r w:rsidRPr="005D1B47">
              <w:rPr>
                <w:szCs w:val="22"/>
                <w:lang w:val="nl-BE"/>
              </w:rPr>
              <w:t>Netto-actief</w:t>
            </w:r>
          </w:p>
        </w:tc>
        <w:tc>
          <w:tcPr>
            <w:tcW w:w="2953" w:type="dxa"/>
          </w:tcPr>
          <w:p w14:paraId="2A041353" w14:textId="77777777" w:rsidR="001B74D4" w:rsidRPr="005D1B47" w:rsidRDefault="001B74D4" w:rsidP="000906DE">
            <w:pPr>
              <w:jc w:val="center"/>
              <w:rPr>
                <w:szCs w:val="22"/>
                <w:lang w:val="nl-BE"/>
              </w:rPr>
            </w:pPr>
            <w:r w:rsidRPr="005D1B47">
              <w:rPr>
                <w:szCs w:val="22"/>
                <w:lang w:val="nl-BE"/>
              </w:rPr>
              <w:t>Resultaten</w:t>
            </w:r>
          </w:p>
        </w:tc>
      </w:tr>
      <w:tr w:rsidR="001B74D4" w:rsidRPr="005D1B47" w14:paraId="3374FD34" w14:textId="77777777" w:rsidTr="009E146A">
        <w:tc>
          <w:tcPr>
            <w:tcW w:w="2067" w:type="dxa"/>
          </w:tcPr>
          <w:p w14:paraId="5D505607" w14:textId="77777777" w:rsidR="001B74D4" w:rsidRPr="005D1B47" w:rsidRDefault="001B74D4" w:rsidP="001B74D4">
            <w:pPr>
              <w:jc w:val="both"/>
              <w:rPr>
                <w:szCs w:val="22"/>
                <w:lang w:val="nl-BE"/>
              </w:rPr>
            </w:pPr>
          </w:p>
        </w:tc>
        <w:tc>
          <w:tcPr>
            <w:tcW w:w="1173" w:type="dxa"/>
          </w:tcPr>
          <w:p w14:paraId="6E0122E2" w14:textId="77777777" w:rsidR="001B74D4" w:rsidRPr="005D1B47" w:rsidRDefault="001B74D4" w:rsidP="001B74D4">
            <w:pPr>
              <w:jc w:val="both"/>
              <w:rPr>
                <w:szCs w:val="22"/>
                <w:lang w:val="nl-BE"/>
              </w:rPr>
            </w:pPr>
          </w:p>
        </w:tc>
        <w:tc>
          <w:tcPr>
            <w:tcW w:w="2400" w:type="dxa"/>
          </w:tcPr>
          <w:p w14:paraId="3CA417DC" w14:textId="77777777" w:rsidR="001B74D4" w:rsidRPr="005D1B47" w:rsidRDefault="001B74D4" w:rsidP="001B74D4">
            <w:pPr>
              <w:jc w:val="right"/>
              <w:rPr>
                <w:szCs w:val="22"/>
                <w:lang w:val="nl-BE"/>
              </w:rPr>
            </w:pPr>
          </w:p>
        </w:tc>
        <w:tc>
          <w:tcPr>
            <w:tcW w:w="2953" w:type="dxa"/>
          </w:tcPr>
          <w:p w14:paraId="7E343227" w14:textId="77777777" w:rsidR="001B74D4" w:rsidRPr="005D1B47" w:rsidRDefault="001B74D4" w:rsidP="001B74D4">
            <w:pPr>
              <w:jc w:val="right"/>
              <w:rPr>
                <w:szCs w:val="22"/>
                <w:lang w:val="nl-BE"/>
              </w:rPr>
            </w:pPr>
          </w:p>
        </w:tc>
      </w:tr>
    </w:tbl>
    <w:p w14:paraId="2A227142" w14:textId="77777777" w:rsidR="001B74D4" w:rsidRPr="005D1B47" w:rsidRDefault="001B74D4" w:rsidP="001B74D4">
      <w:pPr>
        <w:jc w:val="both"/>
        <w:rPr>
          <w:szCs w:val="22"/>
          <w:lang w:val="nl-BE"/>
        </w:rPr>
      </w:pPr>
    </w:p>
    <w:p w14:paraId="065FC1C1" w14:textId="77777777" w:rsidR="001B74D4" w:rsidRPr="005D1B47" w:rsidRDefault="001B74D4" w:rsidP="001B74D4">
      <w:pPr>
        <w:jc w:val="both"/>
        <w:rPr>
          <w:szCs w:val="22"/>
          <w:lang w:val="nl-BE"/>
        </w:rPr>
      </w:pPr>
      <w:r w:rsidRPr="005D1B47">
        <w:rPr>
          <w:szCs w:val="22"/>
          <w:lang w:val="nl-BE"/>
        </w:rPr>
        <w:t>Identificatie van de compartimenten:</w:t>
      </w:r>
    </w:p>
    <w:p w14:paraId="2298B540" w14:textId="77777777" w:rsidR="001B74D4" w:rsidRPr="005D1B47" w:rsidRDefault="001B74D4" w:rsidP="001B74D4">
      <w:pPr>
        <w:jc w:val="both"/>
        <w:rPr>
          <w:szCs w:val="22"/>
          <w:lang w:val="nl-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1173"/>
        <w:gridCol w:w="2400"/>
        <w:gridCol w:w="2953"/>
      </w:tblGrid>
      <w:tr w:rsidR="001B74D4" w:rsidRPr="005D1B47" w14:paraId="5DBDD3F7" w14:textId="77777777" w:rsidTr="009E146A">
        <w:tc>
          <w:tcPr>
            <w:tcW w:w="2067" w:type="dxa"/>
          </w:tcPr>
          <w:p w14:paraId="576E0B33" w14:textId="77777777" w:rsidR="001B74D4" w:rsidRPr="005D1B47" w:rsidRDefault="001B74D4" w:rsidP="000906DE">
            <w:pPr>
              <w:jc w:val="center"/>
              <w:rPr>
                <w:szCs w:val="22"/>
                <w:lang w:val="nl-BE"/>
              </w:rPr>
            </w:pPr>
            <w:r w:rsidRPr="005D1B47">
              <w:rPr>
                <w:szCs w:val="22"/>
                <w:lang w:val="nl-BE"/>
              </w:rPr>
              <w:t>Naam</w:t>
            </w:r>
          </w:p>
        </w:tc>
        <w:tc>
          <w:tcPr>
            <w:tcW w:w="1173" w:type="dxa"/>
          </w:tcPr>
          <w:p w14:paraId="33B09126" w14:textId="77777777" w:rsidR="001B74D4" w:rsidRPr="005D1B47" w:rsidRDefault="001B74D4" w:rsidP="000906DE">
            <w:pPr>
              <w:jc w:val="center"/>
              <w:rPr>
                <w:szCs w:val="22"/>
                <w:lang w:val="nl-BE"/>
              </w:rPr>
            </w:pPr>
            <w:r w:rsidRPr="005D1B47">
              <w:rPr>
                <w:szCs w:val="22"/>
                <w:lang w:val="nl-BE"/>
              </w:rPr>
              <w:t>Devies</w:t>
            </w:r>
          </w:p>
        </w:tc>
        <w:tc>
          <w:tcPr>
            <w:tcW w:w="2400" w:type="dxa"/>
          </w:tcPr>
          <w:p w14:paraId="17BD2EAE" w14:textId="77777777" w:rsidR="001B74D4" w:rsidRPr="005D1B47" w:rsidRDefault="001B74D4" w:rsidP="000906DE">
            <w:pPr>
              <w:jc w:val="center"/>
              <w:rPr>
                <w:szCs w:val="22"/>
                <w:lang w:val="nl-BE"/>
              </w:rPr>
            </w:pPr>
            <w:r w:rsidRPr="005D1B47">
              <w:rPr>
                <w:szCs w:val="22"/>
                <w:lang w:val="nl-BE"/>
              </w:rPr>
              <w:t>Netto-actief</w:t>
            </w:r>
          </w:p>
        </w:tc>
        <w:tc>
          <w:tcPr>
            <w:tcW w:w="2953" w:type="dxa"/>
          </w:tcPr>
          <w:p w14:paraId="4FB494D0" w14:textId="77777777" w:rsidR="001B74D4" w:rsidRPr="005D1B47" w:rsidRDefault="001B74D4" w:rsidP="000906DE">
            <w:pPr>
              <w:jc w:val="center"/>
              <w:rPr>
                <w:szCs w:val="22"/>
                <w:lang w:val="nl-BE"/>
              </w:rPr>
            </w:pPr>
            <w:r w:rsidRPr="005D1B47">
              <w:rPr>
                <w:szCs w:val="22"/>
                <w:lang w:val="nl-BE"/>
              </w:rPr>
              <w:t>Resultaten</w:t>
            </w:r>
          </w:p>
        </w:tc>
      </w:tr>
      <w:tr w:rsidR="001B74D4" w:rsidRPr="005D1B47" w14:paraId="714BE72A" w14:textId="77777777" w:rsidTr="009E146A">
        <w:tc>
          <w:tcPr>
            <w:tcW w:w="2067" w:type="dxa"/>
          </w:tcPr>
          <w:p w14:paraId="567993DB" w14:textId="77777777" w:rsidR="001B74D4" w:rsidRPr="005D1B47" w:rsidRDefault="001B74D4" w:rsidP="001B74D4">
            <w:pPr>
              <w:jc w:val="both"/>
              <w:rPr>
                <w:szCs w:val="22"/>
                <w:lang w:val="nl-BE"/>
              </w:rPr>
            </w:pPr>
          </w:p>
        </w:tc>
        <w:tc>
          <w:tcPr>
            <w:tcW w:w="1173" w:type="dxa"/>
          </w:tcPr>
          <w:p w14:paraId="112A0C55" w14:textId="77777777" w:rsidR="001B74D4" w:rsidRPr="005D1B47" w:rsidRDefault="001B74D4" w:rsidP="001B74D4">
            <w:pPr>
              <w:jc w:val="both"/>
              <w:rPr>
                <w:szCs w:val="22"/>
                <w:lang w:val="nl-BE"/>
              </w:rPr>
            </w:pPr>
          </w:p>
        </w:tc>
        <w:tc>
          <w:tcPr>
            <w:tcW w:w="2400" w:type="dxa"/>
          </w:tcPr>
          <w:p w14:paraId="1527CF34" w14:textId="77777777" w:rsidR="001B74D4" w:rsidRPr="005D1B47" w:rsidRDefault="001B74D4" w:rsidP="001B74D4">
            <w:pPr>
              <w:jc w:val="right"/>
              <w:rPr>
                <w:szCs w:val="22"/>
                <w:lang w:val="nl-BE"/>
              </w:rPr>
            </w:pPr>
          </w:p>
        </w:tc>
        <w:tc>
          <w:tcPr>
            <w:tcW w:w="2953" w:type="dxa"/>
          </w:tcPr>
          <w:p w14:paraId="3344CBD1" w14:textId="77777777" w:rsidR="001B74D4" w:rsidRPr="005D1B47" w:rsidRDefault="001B74D4" w:rsidP="001B74D4">
            <w:pPr>
              <w:jc w:val="right"/>
              <w:rPr>
                <w:szCs w:val="22"/>
                <w:lang w:val="nl-BE"/>
              </w:rPr>
            </w:pPr>
          </w:p>
        </w:tc>
      </w:tr>
    </w:tbl>
    <w:p w14:paraId="07F03916" w14:textId="77777777" w:rsidR="001B74D4" w:rsidRPr="005D1B47" w:rsidRDefault="001B74D4" w:rsidP="001B74D4">
      <w:pPr>
        <w:jc w:val="both"/>
        <w:rPr>
          <w:b/>
          <w:i/>
          <w:szCs w:val="22"/>
          <w:lang w:val="nl-BE"/>
        </w:rPr>
      </w:pPr>
    </w:p>
    <w:p w14:paraId="25CABA2A" w14:textId="77777777" w:rsidR="001B74D4" w:rsidRPr="005D1B47" w:rsidRDefault="001B74D4" w:rsidP="001B74D4">
      <w:pPr>
        <w:jc w:val="both"/>
        <w:rPr>
          <w:b/>
          <w:i/>
          <w:szCs w:val="22"/>
          <w:lang w:val="nl-BE"/>
        </w:rPr>
      </w:pPr>
      <w:r w:rsidRPr="005D1B47">
        <w:rPr>
          <w:b/>
          <w:i/>
          <w:szCs w:val="22"/>
          <w:lang w:val="nl-BE"/>
        </w:rPr>
        <w:t>Opdracht</w:t>
      </w:r>
    </w:p>
    <w:p w14:paraId="6D54A76F" w14:textId="77777777" w:rsidR="001B74D4" w:rsidRPr="005D1B47" w:rsidRDefault="001B74D4" w:rsidP="001B74D4">
      <w:pPr>
        <w:jc w:val="both"/>
        <w:rPr>
          <w:b/>
          <w:i/>
          <w:szCs w:val="22"/>
          <w:lang w:val="nl-BE"/>
        </w:rPr>
      </w:pPr>
    </w:p>
    <w:p w14:paraId="31B18E1F" w14:textId="77777777" w:rsidR="00A018B9" w:rsidRPr="005D1B47" w:rsidRDefault="00A018B9" w:rsidP="00A018B9">
      <w:pPr>
        <w:jc w:val="both"/>
        <w:rPr>
          <w:szCs w:val="22"/>
          <w:lang w:val="nl-BE"/>
        </w:rPr>
      </w:pPr>
      <w:r w:rsidRPr="005D1B47">
        <w:rPr>
          <w:szCs w:val="22"/>
          <w:lang w:val="nl-BE"/>
        </w:rPr>
        <w:t xml:space="preserve">Overeenkomstig de wettelijke bepalingen, brengen wij u verslag uit over de resultaten van de beoordeling van het halfjaarlijks verslag. Dit verslag omvat onze conclusie over de opstelling van het halfjaarlijks verslag overeenkomstig de geldende richtlijnen van de </w:t>
      </w:r>
      <w:r w:rsidRPr="005D1B47">
        <w:rPr>
          <w:rStyle w:val="st1"/>
          <w:szCs w:val="22"/>
          <w:lang w:val="nl-BE"/>
        </w:rPr>
        <w:t>Autoriteit voor Financiële Diensten en Markten</w:t>
      </w:r>
      <w:r w:rsidRPr="005D1B47">
        <w:rPr>
          <w:szCs w:val="22"/>
          <w:lang w:val="nl-BE"/>
        </w:rPr>
        <w:t xml:space="preserve"> (“de FSMA”) evenals de vereiste bevestigingen aangaande onder meer de juistheid en de volledigheid van het halfjaarlijks verslag en de toepassing van de boeking- en waarderingsregels.</w:t>
      </w:r>
    </w:p>
    <w:p w14:paraId="49B0516E" w14:textId="77777777" w:rsidR="001B74D4" w:rsidRPr="005D1B47" w:rsidRDefault="001B74D4" w:rsidP="001B74D4">
      <w:pPr>
        <w:jc w:val="both"/>
        <w:rPr>
          <w:szCs w:val="22"/>
          <w:lang w:val="nl-BE"/>
        </w:rPr>
      </w:pPr>
    </w:p>
    <w:p w14:paraId="0C30BC96" w14:textId="77777777" w:rsidR="001B74D4" w:rsidRPr="005D1B47" w:rsidRDefault="001B74D4" w:rsidP="001B74D4">
      <w:pPr>
        <w:jc w:val="both"/>
        <w:rPr>
          <w:szCs w:val="22"/>
          <w:lang w:val="nl-BE"/>
        </w:rPr>
      </w:pPr>
      <w:r w:rsidRPr="005D1B47">
        <w:rPr>
          <w:szCs w:val="22"/>
          <w:lang w:val="nl-BE"/>
        </w:rPr>
        <w:t xml:space="preserve">De effectieve leiding is, onder het toezicht van het bestuursorgaan </w:t>
      </w:r>
      <w:r w:rsidRPr="005D1B47">
        <w:rPr>
          <w:i/>
          <w:szCs w:val="22"/>
          <w:lang w:val="nl-BE"/>
        </w:rPr>
        <w:t xml:space="preserve">[het bestuursorgaan van de aangestelde beheervennootschap, naargelang], </w:t>
      </w:r>
      <w:r w:rsidRPr="005D1B47">
        <w:rPr>
          <w:szCs w:val="22"/>
          <w:lang w:val="nl-BE"/>
        </w:rPr>
        <w:t>verantwoordelijk voor de opstelling van het halfjaarlijks verslag in overeenstemming met de geldende richtlijnen van de FSMA. Het is onze verantwoordelijkheid verslag uit te brengen bij de FSMA over de resultaten van ons beperkt nazicht (hierna: de “beoordeling”).</w:t>
      </w:r>
    </w:p>
    <w:p w14:paraId="44BF6EE1" w14:textId="77777777" w:rsidR="001B74D4" w:rsidRPr="005D1B47" w:rsidRDefault="001B74D4" w:rsidP="001B74D4">
      <w:pPr>
        <w:jc w:val="both"/>
        <w:rPr>
          <w:szCs w:val="22"/>
          <w:lang w:val="nl-BE"/>
        </w:rPr>
      </w:pPr>
    </w:p>
    <w:p w14:paraId="7F0D83E7" w14:textId="77777777" w:rsidR="001B74D4" w:rsidRPr="005D1B47" w:rsidRDefault="001B74D4" w:rsidP="001B74D4">
      <w:pPr>
        <w:jc w:val="both"/>
        <w:rPr>
          <w:b/>
          <w:i/>
          <w:szCs w:val="22"/>
          <w:lang w:val="nl-BE"/>
        </w:rPr>
      </w:pPr>
      <w:r w:rsidRPr="005D1B47">
        <w:rPr>
          <w:b/>
          <w:i/>
          <w:szCs w:val="22"/>
          <w:lang w:val="nl-BE"/>
        </w:rPr>
        <w:t>Reikwijdte van de beoordeling</w:t>
      </w:r>
    </w:p>
    <w:p w14:paraId="448A30C6" w14:textId="77777777" w:rsidR="001B74D4" w:rsidRPr="005D1B47" w:rsidRDefault="001B74D4" w:rsidP="001B74D4">
      <w:pPr>
        <w:jc w:val="both"/>
        <w:rPr>
          <w:b/>
          <w:i/>
          <w:szCs w:val="22"/>
          <w:lang w:val="nl-BE"/>
        </w:rPr>
      </w:pPr>
    </w:p>
    <w:p w14:paraId="413D1EEE" w14:textId="660F7664" w:rsidR="00A018B9" w:rsidRPr="005D1B47" w:rsidRDefault="00A018B9" w:rsidP="00A018B9">
      <w:pPr>
        <w:jc w:val="both"/>
        <w:rPr>
          <w:szCs w:val="22"/>
          <w:lang w:val="nl-BE"/>
        </w:rPr>
      </w:pPr>
      <w:r w:rsidRPr="005D1B47">
        <w:rPr>
          <w:szCs w:val="22"/>
          <w:lang w:val="nl-BE"/>
        </w:rPr>
        <w:t>Wij hebben de beoordeling uitgevoerd overeenkomstig de norm ISRE 2410 ”</w:t>
      </w:r>
      <w:r w:rsidRPr="005D1B47">
        <w:rPr>
          <w:i/>
          <w:szCs w:val="22"/>
          <w:lang w:val="nl-BE"/>
        </w:rPr>
        <w:t>Beoordeling van tussentijdse financiële informatie uitgevoerd door de onafhankelijke auditor van de entiteit</w:t>
      </w:r>
      <w:r w:rsidRPr="005D1B47">
        <w:rPr>
          <w:szCs w:val="22"/>
          <w:lang w:val="nl-BE"/>
        </w:rPr>
        <w:t xml:space="preserve">” en de richtlijnen van de FSMA aan de </w:t>
      </w:r>
      <w:r w:rsidRPr="005D1B47">
        <w:rPr>
          <w:i/>
          <w:iCs/>
          <w:szCs w:val="22"/>
          <w:lang w:val="nl-BE"/>
        </w:rPr>
        <w:t xml:space="preserve">[“Commissarissen” of “Erkend </w:t>
      </w:r>
      <w:del w:id="197" w:author="Vanderlinden, Evelyn" w:date="2021-06-03T15:03:00Z">
        <w:r w:rsidRPr="005D1B47" w:rsidDel="005D1B47">
          <w:rPr>
            <w:i/>
            <w:iCs/>
            <w:szCs w:val="22"/>
            <w:lang w:val="nl-BE"/>
          </w:rPr>
          <w:delText>Eevisoren</w:delText>
        </w:r>
      </w:del>
      <w:ins w:id="198" w:author="Vanderlinden, Evelyn" w:date="2021-06-03T15:03:00Z">
        <w:r w:rsidR="005D1B47" w:rsidRPr="005D1B47">
          <w:rPr>
            <w:i/>
            <w:iCs/>
            <w:szCs w:val="22"/>
            <w:lang w:val="nl-BE"/>
          </w:rPr>
          <w:t>Revisoren</w:t>
        </w:r>
      </w:ins>
      <w:r w:rsidRPr="005D1B47">
        <w:rPr>
          <w:i/>
          <w:iCs/>
          <w:szCs w:val="22"/>
          <w:lang w:val="nl-BE"/>
        </w:rPr>
        <w:t>”, naar gelang]</w:t>
      </w:r>
      <w:r w:rsidRPr="005D1B47">
        <w:rPr>
          <w:szCs w:val="22"/>
          <w:lang w:val="nl-BE"/>
        </w:rPr>
        <w:t xml:space="preserve">. De uitvoering van een beoordeling van de tussentijdse financiële informatie bestaat uit het verzoeken om inlichtingen, in hoofdzaak bij de voor financiën en administratieve verantwoordelijke personen, alsmede uit het uitvoeren van cijferanalyses en andere beoordelingswerkzaamheden. De reikwijdte van een beoordeling is aanzienlijk geringer dan die van een overeenkomstig de Internationale Controlestandaarden (International Standards on Auditing) uitgevoerde controle. Om die reden stelt de beoordeling ons niet in staat de zekerheid te verkrijgen dat wij kennis zullen krijgen van alle aangelegenheden van materieel belang die naar aanleiding van een controle mogelijk worden onderkend. Bijgevolg brengen wij geen controleoordeel tot uitdrukking over de tussentijdse financiële informatie. </w:t>
      </w:r>
    </w:p>
    <w:p w14:paraId="498F8C1C" w14:textId="77777777" w:rsidR="001B74D4" w:rsidRPr="005D1B47" w:rsidRDefault="001B74D4" w:rsidP="001B74D4">
      <w:pPr>
        <w:jc w:val="both"/>
        <w:rPr>
          <w:b/>
          <w:i/>
          <w:szCs w:val="22"/>
          <w:lang w:val="nl-BE"/>
        </w:rPr>
      </w:pPr>
    </w:p>
    <w:p w14:paraId="22FEFCC5" w14:textId="77777777" w:rsidR="001B74D4" w:rsidRPr="005D1B47" w:rsidRDefault="001B74D4" w:rsidP="001B74D4">
      <w:pPr>
        <w:jc w:val="both"/>
        <w:rPr>
          <w:b/>
          <w:i/>
          <w:szCs w:val="22"/>
          <w:lang w:val="nl-BE"/>
        </w:rPr>
      </w:pPr>
      <w:r w:rsidRPr="005D1B47">
        <w:rPr>
          <w:b/>
          <w:i/>
          <w:szCs w:val="22"/>
          <w:lang w:val="nl-BE"/>
        </w:rPr>
        <w:t>Conclusie</w:t>
      </w:r>
    </w:p>
    <w:p w14:paraId="2B33C8F1" w14:textId="77777777" w:rsidR="001B74D4" w:rsidRPr="005D1B47" w:rsidRDefault="001B74D4" w:rsidP="001B74D4">
      <w:pPr>
        <w:jc w:val="both"/>
        <w:rPr>
          <w:szCs w:val="22"/>
          <w:lang w:val="nl-BE"/>
        </w:rPr>
      </w:pPr>
    </w:p>
    <w:p w14:paraId="1908EC88" w14:textId="77777777" w:rsidR="00A018B9" w:rsidRPr="005D1B47" w:rsidRDefault="00A018B9" w:rsidP="001B74D4">
      <w:pPr>
        <w:jc w:val="both"/>
        <w:rPr>
          <w:szCs w:val="22"/>
          <w:lang w:val="nl-BE"/>
        </w:rPr>
      </w:pPr>
      <w:r w:rsidRPr="005D1B47">
        <w:rPr>
          <w:szCs w:val="22"/>
          <w:lang w:val="nl-BE"/>
        </w:rPr>
        <w:t xml:space="preserve">Wij hebben, op basis van de door ons uitgevoerde beoordeling, geen kennis van feiten waaruit zou blijken dat het halfjaarlijks verslag van </w:t>
      </w:r>
      <w:r w:rsidRPr="005D1B47">
        <w:rPr>
          <w:i/>
          <w:szCs w:val="22"/>
          <w:lang w:val="nl-BE"/>
        </w:rPr>
        <w:t>[identificatie van de rapporterende instelling]</w:t>
      </w:r>
      <w:r w:rsidRPr="005D1B47">
        <w:rPr>
          <w:szCs w:val="22"/>
          <w:lang w:val="nl-BE"/>
        </w:rPr>
        <w:t xml:space="preserve"> afgesloten op </w:t>
      </w:r>
      <w:r w:rsidRPr="005D1B47">
        <w:rPr>
          <w:i/>
          <w:szCs w:val="22"/>
          <w:lang w:val="nl-BE"/>
        </w:rPr>
        <w:t>[DD/MM/JJJJ]</w:t>
      </w:r>
      <w:r w:rsidRPr="005D1B47">
        <w:rPr>
          <w:szCs w:val="22"/>
          <w:lang w:val="nl-BE"/>
        </w:rPr>
        <w:t xml:space="preserve"> </w:t>
      </w:r>
      <w:r w:rsidRPr="005D1B47">
        <w:rPr>
          <w:szCs w:val="22"/>
          <w:lang w:val="nl-BE"/>
        </w:rPr>
        <w:lastRenderedPageBreak/>
        <w:t>niet in alle materieel belang zijnde opzichten opgesteld werd overeenkomstig de geldende richtlijnen van de FSMA</w:t>
      </w:r>
    </w:p>
    <w:p w14:paraId="1A75E3D4" w14:textId="77777777" w:rsidR="001B74D4" w:rsidRPr="005D1B47" w:rsidRDefault="001B74D4" w:rsidP="001B74D4">
      <w:pPr>
        <w:jc w:val="both"/>
        <w:rPr>
          <w:i/>
          <w:szCs w:val="22"/>
          <w:u w:val="single"/>
          <w:lang w:val="nl-BE"/>
        </w:rPr>
      </w:pPr>
    </w:p>
    <w:p w14:paraId="37B1F76F" w14:textId="77777777" w:rsidR="001B74D4" w:rsidRPr="005D1B47" w:rsidRDefault="001B74D4" w:rsidP="001B74D4">
      <w:pPr>
        <w:jc w:val="both"/>
        <w:rPr>
          <w:b/>
          <w:i/>
          <w:szCs w:val="22"/>
          <w:lang w:val="nl-BE"/>
        </w:rPr>
      </w:pPr>
      <w:r w:rsidRPr="005D1B47">
        <w:rPr>
          <w:b/>
          <w:i/>
          <w:szCs w:val="22"/>
          <w:lang w:val="nl-BE"/>
        </w:rPr>
        <w:t>Verslag betreffende de overige door wet- en regelgeving gestelde eisen</w:t>
      </w:r>
    </w:p>
    <w:p w14:paraId="416E38BD" w14:textId="77777777" w:rsidR="001B74D4" w:rsidRPr="005D1B47" w:rsidRDefault="001B74D4" w:rsidP="001B74D4">
      <w:pPr>
        <w:jc w:val="both"/>
        <w:rPr>
          <w:b/>
          <w:i/>
          <w:szCs w:val="22"/>
          <w:lang w:val="nl-BE"/>
        </w:rPr>
      </w:pPr>
    </w:p>
    <w:p w14:paraId="3C837537" w14:textId="77777777" w:rsidR="001B74D4" w:rsidRPr="005D1B47" w:rsidRDefault="001B74D4" w:rsidP="001B74D4">
      <w:pPr>
        <w:tabs>
          <w:tab w:val="num" w:pos="540"/>
        </w:tabs>
        <w:jc w:val="both"/>
        <w:rPr>
          <w:szCs w:val="22"/>
          <w:lang w:val="nl-BE"/>
        </w:rPr>
      </w:pPr>
      <w:r w:rsidRPr="005D1B47">
        <w:rPr>
          <w:szCs w:val="22"/>
          <w:lang w:val="nl-BE"/>
        </w:rPr>
        <w:t>Op basis van onze werkzaamheden bevestigen wij bovendien dat, in alle materieel belangrijke opzichten:</w:t>
      </w:r>
    </w:p>
    <w:p w14:paraId="1A348E8F" w14:textId="77777777" w:rsidR="001B74D4" w:rsidRPr="005D1B47"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5D1B47">
        <w:rPr>
          <w:szCs w:val="22"/>
          <w:lang w:val="nl-BE"/>
        </w:rPr>
        <w:t xml:space="preserve">het halfjaarlijks verslag afgesloten op </w:t>
      </w:r>
      <w:r w:rsidRPr="005D1B47">
        <w:rPr>
          <w:i/>
          <w:szCs w:val="22"/>
          <w:lang w:val="nl-BE"/>
        </w:rPr>
        <w:t>[DD/MM/JJJJ]</w:t>
      </w:r>
      <w:r w:rsidRPr="005D1B47">
        <w:rPr>
          <w:szCs w:val="22"/>
          <w:lang w:val="nl-BE"/>
        </w:rPr>
        <w:t>, voor wat de boekhoudkundige gegevens betreft, in alle materieel belangrijke opzichten, in overeenstemming is met de boekhouding en de inventarissen, inzake volledigheid, dit is alle gegevens bevatten uit de boekhouding en de inventarissen op basis waarvan het halfjaarlijks verslag werd opgesteld, en juistheid, dit is de gegevens correct weergeven uit de boekhouding en de inventarissen op basis waarvan het halfjaarlijks verslag werd opgesteld;</w:t>
      </w:r>
    </w:p>
    <w:p w14:paraId="6D4DB3AD" w14:textId="77777777" w:rsidR="001B74D4" w:rsidRPr="005D1B47"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5D1B47">
        <w:rPr>
          <w:szCs w:val="22"/>
          <w:lang w:val="nl-BE"/>
        </w:rPr>
        <w:t xml:space="preserve">wij geen kennis hebben van feiten waaruit zou blijken dat het halfjaarlijks verslag afgesloten op </w:t>
      </w:r>
      <w:r w:rsidRPr="005D1B47">
        <w:rPr>
          <w:i/>
          <w:szCs w:val="22"/>
          <w:lang w:val="nl-BE"/>
        </w:rPr>
        <w:t>[DD/MM/JJJJ]</w:t>
      </w:r>
      <w:r w:rsidRPr="005D1B47">
        <w:rPr>
          <w:szCs w:val="22"/>
          <w:lang w:val="nl-BE"/>
        </w:rPr>
        <w:t xml:space="preserve"> niet opgesteld werd met toepassing van de boeking- en waarderingsregels voor de opstelling van de jaarrekening met betrekking tot het boekjaar afgesloten per </w:t>
      </w:r>
      <w:r w:rsidRPr="005D1B47">
        <w:rPr>
          <w:i/>
          <w:szCs w:val="22"/>
          <w:lang w:val="nl-BE"/>
        </w:rPr>
        <w:t>[DD/MM/JJJJ-1]</w:t>
      </w:r>
      <w:r w:rsidRPr="005D1B47">
        <w:rPr>
          <w:szCs w:val="22"/>
          <w:lang w:val="nl-BE"/>
        </w:rPr>
        <w:t>;</w:t>
      </w:r>
    </w:p>
    <w:p w14:paraId="58F2E8BC" w14:textId="77777777" w:rsidR="001B74D4" w:rsidRPr="005D1B47"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5D1B47">
        <w:rPr>
          <w:szCs w:val="22"/>
          <w:lang w:val="nl-BE"/>
        </w:rPr>
        <w:t xml:space="preserve">wij geen kennis hebben van feiten waaruit zou blijken dat </w:t>
      </w:r>
      <w:r w:rsidRPr="005D1B47">
        <w:rPr>
          <w:i/>
          <w:szCs w:val="22"/>
          <w:lang w:val="nl-BE"/>
        </w:rPr>
        <w:t>[identificatie van de instelling]</w:t>
      </w:r>
      <w:r w:rsidRPr="005D1B47">
        <w:rPr>
          <w:szCs w:val="22"/>
          <w:lang w:val="nl-BE"/>
        </w:rPr>
        <w:t xml:space="preserve"> de beleggingslimieten die op haar van toepassing zijn niet naleeft op </w:t>
      </w:r>
      <w:r w:rsidRPr="005D1B47">
        <w:rPr>
          <w:i/>
          <w:szCs w:val="22"/>
          <w:lang w:val="nl-BE"/>
        </w:rPr>
        <w:t>[DD/MM/JJJJ]</w:t>
      </w:r>
      <w:r w:rsidRPr="005D1B47">
        <w:rPr>
          <w:szCs w:val="22"/>
          <w:lang w:val="nl-BE"/>
        </w:rPr>
        <w:t>;</w:t>
      </w:r>
    </w:p>
    <w:p w14:paraId="79D75BEB" w14:textId="77777777" w:rsidR="001B74D4" w:rsidRPr="005D1B47"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5D1B47">
        <w:rPr>
          <w:szCs w:val="22"/>
          <w:lang w:val="nl-BE"/>
        </w:rPr>
        <w:t xml:space="preserve">wij geen kennis hebben van feiten waaruit zou blijken dat de recurrente vergoedingen die aan </w:t>
      </w:r>
      <w:r w:rsidRPr="005D1B47">
        <w:rPr>
          <w:i/>
          <w:szCs w:val="22"/>
          <w:lang w:val="nl-BE"/>
        </w:rPr>
        <w:t>[identificatie van de instelling]</w:t>
      </w:r>
      <w:r w:rsidRPr="005D1B47">
        <w:rPr>
          <w:szCs w:val="22"/>
          <w:lang w:val="nl-BE"/>
        </w:rPr>
        <w:t xml:space="preserve"> werden aangerekend niet overeenstemmen, in alle materieel belangrijke opzichten, met de kostentarieven vermeld in de prospectus;</w:t>
      </w:r>
    </w:p>
    <w:p w14:paraId="55EE4E97" w14:textId="77777777" w:rsidR="001B74D4" w:rsidRPr="005D1B47"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5D1B47">
        <w:rPr>
          <w:szCs w:val="22"/>
          <w:lang w:val="nl-BE"/>
        </w:rPr>
        <w:t xml:space="preserve">wij geen kennis hebben van feiten waaruit zou blijken dat de verklaring van de effectieve leiding van </w:t>
      </w:r>
      <w:r w:rsidRPr="005D1B47">
        <w:rPr>
          <w:i/>
          <w:szCs w:val="22"/>
          <w:lang w:val="nl-BE"/>
        </w:rPr>
        <w:t>[identificatie van de instelling]</w:t>
      </w:r>
      <w:r w:rsidRPr="005D1B47">
        <w:rPr>
          <w:szCs w:val="22"/>
          <w:lang w:val="nl-BE"/>
        </w:rPr>
        <w:t xml:space="preserve"> zoals bedoeld in artikel 252, § 2, tweede en derde lid van de wet van19 april 2014, met betrekking tot die elementen die worden behandeld in de verslaggeving van de </w:t>
      </w:r>
      <w:r w:rsidRPr="005D1B47">
        <w:rPr>
          <w:i/>
          <w:szCs w:val="22"/>
          <w:lang w:val="nl-NL"/>
        </w:rPr>
        <w:t>[“Commissaris” of “Erkend Revisor”, naargelang]</w:t>
      </w:r>
      <w:r w:rsidRPr="005D1B47">
        <w:rPr>
          <w:szCs w:val="22"/>
          <w:lang w:val="nl-BE"/>
        </w:rPr>
        <w:t>, niet strookt met mijn eigen bevindingen.</w:t>
      </w:r>
    </w:p>
    <w:p w14:paraId="3249D963" w14:textId="77777777" w:rsidR="001B74D4" w:rsidRPr="005D1B47" w:rsidRDefault="001B74D4" w:rsidP="001B74D4">
      <w:pPr>
        <w:jc w:val="both"/>
        <w:rPr>
          <w:szCs w:val="22"/>
          <w:lang w:val="nl-BE"/>
        </w:rPr>
      </w:pPr>
    </w:p>
    <w:p w14:paraId="56257F55" w14:textId="04E55B27" w:rsidR="001B74D4" w:rsidRPr="005D1B47" w:rsidRDefault="004223C7" w:rsidP="004223C7">
      <w:pPr>
        <w:jc w:val="both"/>
        <w:rPr>
          <w:szCs w:val="22"/>
          <w:lang w:val="nl-BE"/>
        </w:rPr>
      </w:pPr>
      <w:r w:rsidRPr="005D1B47">
        <w:rPr>
          <w:szCs w:val="22"/>
          <w:lang w:val="nl-BE"/>
        </w:rPr>
        <w:t xml:space="preserve">De conclusie en bijkomende bevestigingen hebben betrekking op het halfjaarlijks verslag opgesteld voor </w:t>
      </w:r>
      <w:r w:rsidRPr="005D1B47">
        <w:rPr>
          <w:i/>
          <w:szCs w:val="22"/>
          <w:lang w:val="nl-BE"/>
        </w:rPr>
        <w:t>[identificatie van de instelling]</w:t>
      </w:r>
      <w:r w:rsidRPr="005D1B47">
        <w:rPr>
          <w:szCs w:val="22"/>
          <w:lang w:val="nl-BE"/>
        </w:rPr>
        <w:t xml:space="preserve"> afgesloten per </w:t>
      </w:r>
      <w:r w:rsidRPr="005D1B47">
        <w:rPr>
          <w:i/>
          <w:szCs w:val="22"/>
          <w:lang w:val="nl-BE"/>
        </w:rPr>
        <w:t>[DD/MM/JJJJ]</w:t>
      </w:r>
      <w:r w:rsidRPr="005D1B47">
        <w:rPr>
          <w:szCs w:val="22"/>
          <w:lang w:val="nl-BE"/>
        </w:rPr>
        <w:t xml:space="preserve"> en ieder van de afzonderlijke compartimenten. </w:t>
      </w:r>
    </w:p>
    <w:p w14:paraId="7792CDF2" w14:textId="77777777" w:rsidR="001B74D4" w:rsidRPr="005D1B47" w:rsidRDefault="001B74D4" w:rsidP="001B74D4">
      <w:pPr>
        <w:jc w:val="both"/>
        <w:rPr>
          <w:szCs w:val="22"/>
          <w:lang w:val="nl-BE"/>
        </w:rPr>
      </w:pPr>
    </w:p>
    <w:p w14:paraId="0DF61981" w14:textId="7775CD6D" w:rsidR="00AD6BDB" w:rsidRPr="00BA7246" w:rsidRDefault="00AD6BDB" w:rsidP="00AD6BDB">
      <w:pPr>
        <w:rPr>
          <w:b/>
          <w:bCs/>
          <w:color w:val="000000"/>
          <w:szCs w:val="22"/>
          <w:lang w:val="nl-BE"/>
        </w:rPr>
      </w:pPr>
      <w:r w:rsidRPr="00BA7246">
        <w:rPr>
          <w:b/>
          <w:bCs/>
          <w:color w:val="000000"/>
          <w:szCs w:val="22"/>
          <w:lang w:val="nl-BE"/>
        </w:rPr>
        <w:t>Van materieel belang zijnde gebeurtenissen en aandachtspunten</w:t>
      </w:r>
    </w:p>
    <w:p w14:paraId="353D23C9" w14:textId="77777777" w:rsidR="00AD6BDB" w:rsidRPr="00BA7246" w:rsidRDefault="00AD6BDB" w:rsidP="00AD6BDB">
      <w:pPr>
        <w:pStyle w:val="ListParagraph"/>
        <w:ind w:left="1080"/>
        <w:rPr>
          <w:color w:val="000000"/>
          <w:szCs w:val="22"/>
          <w:lang w:val="nl-BE"/>
        </w:rPr>
      </w:pPr>
    </w:p>
    <w:p w14:paraId="05929929" w14:textId="40B72E72" w:rsidR="00AD6BDB" w:rsidRPr="005D1B47" w:rsidRDefault="00AD6BDB" w:rsidP="00AD6BDB">
      <w:pPr>
        <w:rPr>
          <w:i/>
          <w:iCs/>
          <w:color w:val="000000"/>
          <w:szCs w:val="22"/>
          <w:lang w:val="nl-BE"/>
          <w:rPrChange w:id="199" w:author="Vanderlinden, Evelyn" w:date="2021-06-03T15:05:00Z">
            <w:rPr>
              <w:i/>
              <w:iCs/>
              <w:color w:val="000000"/>
              <w:lang w:val="nl-BE"/>
            </w:rPr>
          </w:rPrChange>
        </w:rPr>
      </w:pPr>
      <w:r w:rsidRPr="005D1B47">
        <w:rPr>
          <w:i/>
          <w:iCs/>
          <w:color w:val="000000"/>
          <w:szCs w:val="22"/>
          <w:lang w:val="nl-BE"/>
          <w:rPrChange w:id="200" w:author="Vanderlinden, Evelyn" w:date="2021-06-03T15:05:00Z">
            <w:rPr>
              <w:i/>
              <w:iCs/>
              <w:color w:val="000000"/>
              <w:lang w:val="nl-BE"/>
            </w:rPr>
          </w:rPrChange>
        </w:rPr>
        <w:t>[De “</w:t>
      </w:r>
      <w:ins w:id="201" w:author="Louckx, Claude" w:date="2021-06-01T23:26:00Z">
        <w:r w:rsidR="00895C29" w:rsidRPr="005D1B47">
          <w:rPr>
            <w:i/>
            <w:iCs/>
            <w:color w:val="000000"/>
            <w:szCs w:val="22"/>
            <w:lang w:val="nl-BE"/>
            <w:rPrChange w:id="202" w:author="Vanderlinden, Evelyn" w:date="2021-06-03T15:05:00Z">
              <w:rPr>
                <w:i/>
                <w:iCs/>
                <w:color w:val="000000"/>
                <w:lang w:val="nl-BE"/>
              </w:rPr>
            </w:rPrChange>
          </w:rPr>
          <w:t>C</w:t>
        </w:r>
      </w:ins>
      <w:del w:id="203" w:author="Louckx, Claude" w:date="2021-06-01T23:26:00Z">
        <w:r w:rsidRPr="005D1B47" w:rsidDel="00895C29">
          <w:rPr>
            <w:i/>
            <w:iCs/>
            <w:color w:val="000000"/>
            <w:szCs w:val="22"/>
            <w:lang w:val="nl-BE"/>
            <w:rPrChange w:id="204" w:author="Vanderlinden, Evelyn" w:date="2021-06-03T15:05:00Z">
              <w:rPr>
                <w:i/>
                <w:iCs/>
                <w:color w:val="000000"/>
                <w:lang w:val="nl-BE"/>
              </w:rPr>
            </w:rPrChange>
          </w:rPr>
          <w:delText>c</w:delText>
        </w:r>
      </w:del>
      <w:r w:rsidRPr="005D1B47">
        <w:rPr>
          <w:i/>
          <w:iCs/>
          <w:color w:val="000000"/>
          <w:szCs w:val="22"/>
          <w:lang w:val="nl-BE"/>
          <w:rPrChange w:id="205" w:author="Vanderlinden, Evelyn" w:date="2021-06-03T15:05:00Z">
            <w:rPr>
              <w:i/>
              <w:iCs/>
              <w:color w:val="000000"/>
              <w:lang w:val="nl-BE"/>
            </w:rPr>
          </w:rPrChange>
        </w:rPr>
        <w:t>ommissaris” of “</w:t>
      </w:r>
      <w:ins w:id="206" w:author="Louckx, Claude" w:date="2021-06-01T23:26:00Z">
        <w:r w:rsidR="00895C29" w:rsidRPr="005D1B47">
          <w:rPr>
            <w:i/>
            <w:iCs/>
            <w:color w:val="000000"/>
            <w:szCs w:val="22"/>
            <w:lang w:val="nl-BE"/>
            <w:rPrChange w:id="207" w:author="Vanderlinden, Evelyn" w:date="2021-06-03T15:05:00Z">
              <w:rPr>
                <w:i/>
                <w:iCs/>
                <w:color w:val="000000"/>
                <w:lang w:val="nl-BE"/>
              </w:rPr>
            </w:rPrChange>
          </w:rPr>
          <w:t>E</w:t>
        </w:r>
      </w:ins>
      <w:del w:id="208" w:author="Louckx, Claude" w:date="2021-06-01T23:26:00Z">
        <w:r w:rsidRPr="005D1B47" w:rsidDel="00895C29">
          <w:rPr>
            <w:i/>
            <w:iCs/>
            <w:color w:val="000000"/>
            <w:szCs w:val="22"/>
            <w:lang w:val="nl-BE"/>
            <w:rPrChange w:id="209" w:author="Vanderlinden, Evelyn" w:date="2021-06-03T15:05:00Z">
              <w:rPr>
                <w:i/>
                <w:iCs/>
                <w:color w:val="000000"/>
                <w:lang w:val="nl-BE"/>
              </w:rPr>
            </w:rPrChange>
          </w:rPr>
          <w:delText>e</w:delText>
        </w:r>
      </w:del>
      <w:r w:rsidRPr="005D1B47">
        <w:rPr>
          <w:i/>
          <w:iCs/>
          <w:color w:val="000000"/>
          <w:szCs w:val="22"/>
          <w:lang w:val="nl-BE"/>
          <w:rPrChange w:id="210" w:author="Vanderlinden, Evelyn" w:date="2021-06-03T15:05:00Z">
            <w:rPr>
              <w:i/>
              <w:iCs/>
              <w:color w:val="000000"/>
              <w:lang w:val="nl-BE"/>
            </w:rPr>
          </w:rPrChange>
        </w:rPr>
        <w:t xml:space="preserve">rkend </w:t>
      </w:r>
      <w:ins w:id="211" w:author="Louckx, Claude" w:date="2021-06-01T23:26:00Z">
        <w:r w:rsidR="00895C29" w:rsidRPr="005D1B47">
          <w:rPr>
            <w:i/>
            <w:iCs/>
            <w:color w:val="000000"/>
            <w:szCs w:val="22"/>
            <w:lang w:val="nl-BE"/>
            <w:rPrChange w:id="212" w:author="Vanderlinden, Evelyn" w:date="2021-06-03T15:05:00Z">
              <w:rPr>
                <w:i/>
                <w:iCs/>
                <w:color w:val="000000"/>
                <w:lang w:val="nl-BE"/>
              </w:rPr>
            </w:rPrChange>
          </w:rPr>
          <w:t>R</w:t>
        </w:r>
      </w:ins>
      <w:del w:id="213" w:author="Louckx, Claude" w:date="2021-06-01T23:26:00Z">
        <w:r w:rsidRPr="005D1B47" w:rsidDel="00895C29">
          <w:rPr>
            <w:i/>
            <w:iCs/>
            <w:color w:val="000000"/>
            <w:szCs w:val="22"/>
            <w:lang w:val="nl-BE"/>
            <w:rPrChange w:id="214" w:author="Vanderlinden, Evelyn" w:date="2021-06-03T15:05:00Z">
              <w:rPr>
                <w:i/>
                <w:iCs/>
                <w:color w:val="000000"/>
                <w:lang w:val="nl-BE"/>
              </w:rPr>
            </w:rPrChange>
          </w:rPr>
          <w:delText>r</w:delText>
        </w:r>
      </w:del>
      <w:r w:rsidRPr="005D1B47">
        <w:rPr>
          <w:i/>
          <w:iCs/>
          <w:color w:val="000000"/>
          <w:szCs w:val="22"/>
          <w:lang w:val="nl-BE"/>
          <w:rPrChange w:id="215" w:author="Vanderlinden, Evelyn" w:date="2021-06-03T15:05:00Z">
            <w:rPr>
              <w:i/>
              <w:iCs/>
              <w:color w:val="000000"/>
              <w:lang w:val="nl-BE"/>
            </w:rPr>
          </w:rPrChange>
        </w:rPr>
        <w:t>evisor”, naar gelang], zal in dit deel van het verslag de van belang zijnde gebeurtenissen en aandachtspunten dat hij/zij nodig acht, op basis van zijn/haar professionele oordeelsvorming, om aan de FSMA te rapporteren</w:t>
      </w:r>
    </w:p>
    <w:p w14:paraId="640A63C7" w14:textId="77777777" w:rsidR="00AD6BDB" w:rsidRPr="005D1B47" w:rsidRDefault="00AD6BDB" w:rsidP="00AD6BDB">
      <w:pPr>
        <w:pStyle w:val="ListParagraph"/>
        <w:ind w:left="1080"/>
        <w:rPr>
          <w:color w:val="000000"/>
          <w:szCs w:val="22"/>
          <w:lang w:val="nl-BE"/>
          <w:rPrChange w:id="216" w:author="Vanderlinden, Evelyn" w:date="2021-06-03T15:05:00Z">
            <w:rPr>
              <w:color w:val="000000"/>
              <w:lang w:val="nl-BE"/>
            </w:rPr>
          </w:rPrChange>
        </w:rPr>
      </w:pPr>
    </w:p>
    <w:p w14:paraId="7DA2B7BC" w14:textId="425FB9A7" w:rsidR="00AD6BDB" w:rsidRPr="005D1B47" w:rsidRDefault="00AD6BDB" w:rsidP="00AD6BDB">
      <w:pPr>
        <w:rPr>
          <w:i/>
          <w:iCs/>
          <w:color w:val="000000"/>
          <w:szCs w:val="22"/>
          <w:lang w:val="nl-BE"/>
          <w:rPrChange w:id="217" w:author="Vanderlinden, Evelyn" w:date="2021-06-03T15:05:00Z">
            <w:rPr>
              <w:i/>
              <w:iCs/>
              <w:color w:val="000000"/>
              <w:lang w:val="nl-BE"/>
            </w:rPr>
          </w:rPrChange>
        </w:rPr>
      </w:pPr>
      <w:r w:rsidRPr="005D1B47">
        <w:rPr>
          <w:i/>
          <w:iCs/>
          <w:color w:val="000000"/>
          <w:szCs w:val="22"/>
          <w:lang w:val="nl-BE"/>
          <w:rPrChange w:id="218" w:author="Vanderlinden, Evelyn" w:date="2021-06-03T15:05:00Z">
            <w:rPr>
              <w:i/>
              <w:iCs/>
              <w:color w:val="000000"/>
              <w:lang w:val="nl-BE"/>
            </w:rPr>
          </w:rPrChange>
        </w:rPr>
        <w:t>Zoals in het verleden, zal de [“</w:t>
      </w:r>
      <w:ins w:id="219" w:author="Louckx, Claude" w:date="2021-06-01T23:26:00Z">
        <w:r w:rsidR="00895C29" w:rsidRPr="005D1B47">
          <w:rPr>
            <w:i/>
            <w:iCs/>
            <w:color w:val="000000"/>
            <w:szCs w:val="22"/>
            <w:lang w:val="nl-BE"/>
            <w:rPrChange w:id="220" w:author="Vanderlinden, Evelyn" w:date="2021-06-03T15:05:00Z">
              <w:rPr>
                <w:i/>
                <w:iCs/>
                <w:color w:val="000000"/>
                <w:lang w:val="nl-BE"/>
              </w:rPr>
            </w:rPrChange>
          </w:rPr>
          <w:t>C</w:t>
        </w:r>
      </w:ins>
      <w:del w:id="221" w:author="Louckx, Claude" w:date="2021-06-01T23:26:00Z">
        <w:r w:rsidRPr="005D1B47" w:rsidDel="00895C29">
          <w:rPr>
            <w:i/>
            <w:iCs/>
            <w:color w:val="000000"/>
            <w:szCs w:val="22"/>
            <w:lang w:val="nl-BE"/>
            <w:rPrChange w:id="222" w:author="Vanderlinden, Evelyn" w:date="2021-06-03T15:05:00Z">
              <w:rPr>
                <w:i/>
                <w:iCs/>
                <w:color w:val="000000"/>
                <w:lang w:val="nl-BE"/>
              </w:rPr>
            </w:rPrChange>
          </w:rPr>
          <w:delText>c</w:delText>
        </w:r>
      </w:del>
      <w:r w:rsidRPr="005D1B47">
        <w:rPr>
          <w:i/>
          <w:iCs/>
          <w:color w:val="000000"/>
          <w:szCs w:val="22"/>
          <w:lang w:val="nl-BE"/>
          <w:rPrChange w:id="223" w:author="Vanderlinden, Evelyn" w:date="2021-06-03T15:05:00Z">
            <w:rPr>
              <w:i/>
              <w:iCs/>
              <w:color w:val="000000"/>
              <w:lang w:val="nl-BE"/>
            </w:rPr>
          </w:rPrChange>
        </w:rPr>
        <w:t>ommissaris” of “</w:t>
      </w:r>
      <w:ins w:id="224" w:author="Louckx, Claude" w:date="2021-06-01T23:26:00Z">
        <w:r w:rsidR="00895C29" w:rsidRPr="005D1B47">
          <w:rPr>
            <w:i/>
            <w:iCs/>
            <w:color w:val="000000"/>
            <w:szCs w:val="22"/>
            <w:lang w:val="nl-BE"/>
            <w:rPrChange w:id="225" w:author="Vanderlinden, Evelyn" w:date="2021-06-03T15:05:00Z">
              <w:rPr>
                <w:i/>
                <w:iCs/>
                <w:color w:val="000000"/>
                <w:lang w:val="nl-BE"/>
              </w:rPr>
            </w:rPrChange>
          </w:rPr>
          <w:t>E</w:t>
        </w:r>
      </w:ins>
      <w:del w:id="226" w:author="Louckx, Claude" w:date="2021-06-01T23:26:00Z">
        <w:r w:rsidRPr="005D1B47" w:rsidDel="00895C29">
          <w:rPr>
            <w:i/>
            <w:iCs/>
            <w:color w:val="000000"/>
            <w:szCs w:val="22"/>
            <w:lang w:val="nl-BE"/>
            <w:rPrChange w:id="227" w:author="Vanderlinden, Evelyn" w:date="2021-06-03T15:05:00Z">
              <w:rPr>
                <w:i/>
                <w:iCs/>
                <w:color w:val="000000"/>
                <w:lang w:val="nl-BE"/>
              </w:rPr>
            </w:rPrChange>
          </w:rPr>
          <w:delText>e</w:delText>
        </w:r>
      </w:del>
      <w:r w:rsidRPr="005D1B47">
        <w:rPr>
          <w:i/>
          <w:iCs/>
          <w:color w:val="000000"/>
          <w:szCs w:val="22"/>
          <w:lang w:val="nl-BE"/>
          <w:rPrChange w:id="228" w:author="Vanderlinden, Evelyn" w:date="2021-06-03T15:05:00Z">
            <w:rPr>
              <w:i/>
              <w:iCs/>
              <w:color w:val="000000"/>
              <w:lang w:val="nl-BE"/>
            </w:rPr>
          </w:rPrChange>
        </w:rPr>
        <w:t xml:space="preserve">rkend </w:t>
      </w:r>
      <w:ins w:id="229" w:author="Louckx, Claude" w:date="2021-06-01T23:26:00Z">
        <w:r w:rsidR="00895C29" w:rsidRPr="005D1B47">
          <w:rPr>
            <w:i/>
            <w:iCs/>
            <w:color w:val="000000"/>
            <w:szCs w:val="22"/>
            <w:lang w:val="nl-BE"/>
            <w:rPrChange w:id="230" w:author="Vanderlinden, Evelyn" w:date="2021-06-03T15:05:00Z">
              <w:rPr>
                <w:i/>
                <w:iCs/>
                <w:color w:val="000000"/>
                <w:lang w:val="nl-BE"/>
              </w:rPr>
            </w:rPrChange>
          </w:rPr>
          <w:t>R</w:t>
        </w:r>
      </w:ins>
      <w:del w:id="231" w:author="Louckx, Claude" w:date="2021-06-01T23:26:00Z">
        <w:r w:rsidRPr="005D1B47" w:rsidDel="00895C29">
          <w:rPr>
            <w:i/>
            <w:iCs/>
            <w:color w:val="000000"/>
            <w:szCs w:val="22"/>
            <w:lang w:val="nl-BE"/>
            <w:rPrChange w:id="232" w:author="Vanderlinden, Evelyn" w:date="2021-06-03T15:05:00Z">
              <w:rPr>
                <w:i/>
                <w:iCs/>
                <w:color w:val="000000"/>
                <w:lang w:val="nl-BE"/>
              </w:rPr>
            </w:rPrChange>
          </w:rPr>
          <w:delText>r</w:delText>
        </w:r>
      </w:del>
      <w:r w:rsidRPr="005D1B47">
        <w:rPr>
          <w:i/>
          <w:iCs/>
          <w:color w:val="000000"/>
          <w:szCs w:val="22"/>
          <w:lang w:val="nl-BE"/>
          <w:rPrChange w:id="233" w:author="Vanderlinden, Evelyn" w:date="2021-06-03T15:05:00Z">
            <w:rPr>
              <w:i/>
              <w:iCs/>
              <w:color w:val="000000"/>
              <w:lang w:val="nl-BE"/>
            </w:rPr>
          </w:rPrChange>
        </w:rPr>
        <w:t>evisor”, naargelang], ook in dit deel de aandachtspunten ontwikkelen die op 30 juni 202</w:t>
      </w:r>
      <w:ins w:id="234" w:author="Louckx, Claude" w:date="2021-06-01T20:12:00Z">
        <w:r w:rsidR="003518C1" w:rsidRPr="005D1B47">
          <w:rPr>
            <w:i/>
            <w:iCs/>
            <w:color w:val="000000"/>
            <w:szCs w:val="22"/>
            <w:lang w:val="nl-BE"/>
            <w:rPrChange w:id="235" w:author="Vanderlinden, Evelyn" w:date="2021-06-03T15:05:00Z">
              <w:rPr>
                <w:i/>
                <w:iCs/>
                <w:color w:val="000000"/>
                <w:lang w:val="nl-BE"/>
              </w:rPr>
            </w:rPrChange>
          </w:rPr>
          <w:t>1</w:t>
        </w:r>
      </w:ins>
      <w:del w:id="236" w:author="Louckx, Claude" w:date="2021-06-01T20:12:00Z">
        <w:r w:rsidRPr="005D1B47" w:rsidDel="003518C1">
          <w:rPr>
            <w:i/>
            <w:iCs/>
            <w:color w:val="000000"/>
            <w:szCs w:val="22"/>
            <w:lang w:val="nl-BE"/>
            <w:rPrChange w:id="237" w:author="Vanderlinden, Evelyn" w:date="2021-06-03T15:05:00Z">
              <w:rPr>
                <w:i/>
                <w:iCs/>
                <w:color w:val="000000"/>
                <w:lang w:val="nl-BE"/>
              </w:rPr>
            </w:rPrChange>
          </w:rPr>
          <w:delText>0</w:delText>
        </w:r>
      </w:del>
      <w:r w:rsidRPr="005D1B47">
        <w:rPr>
          <w:i/>
          <w:iCs/>
          <w:color w:val="000000"/>
          <w:szCs w:val="22"/>
          <w:lang w:val="nl-BE"/>
          <w:rPrChange w:id="238" w:author="Vanderlinden, Evelyn" w:date="2021-06-03T15:05:00Z">
            <w:rPr>
              <w:i/>
              <w:iCs/>
              <w:color w:val="000000"/>
              <w:lang w:val="nl-BE"/>
            </w:rPr>
          </w:rPrChange>
        </w:rPr>
        <w:t xml:space="preserve"> door het IREFI worden gepubliceerd.</w:t>
      </w:r>
      <w:del w:id="239" w:author="Louckx, Claude" w:date="2021-06-01T20:12:00Z">
        <w:r w:rsidRPr="005D1B47" w:rsidDel="003518C1">
          <w:rPr>
            <w:i/>
            <w:iCs/>
            <w:color w:val="000000"/>
            <w:szCs w:val="22"/>
            <w:lang w:val="nl-BE"/>
            <w:rPrChange w:id="240" w:author="Vanderlinden, Evelyn" w:date="2021-06-03T15:05:00Z">
              <w:rPr>
                <w:i/>
                <w:iCs/>
                <w:color w:val="000000"/>
                <w:lang w:val="nl-BE"/>
              </w:rPr>
            </w:rPrChange>
          </w:rPr>
          <w:delText xml:space="preserve"> Tijdens het eerste boekhoudkundig semester 2020 zal bijzondere aandacht worden besteed aan de gevolgen van de gezondheidscrisis Covid-19 en de financiële, boekhoudkundige en prudentiële gevolgen daarvan.</w:delText>
        </w:r>
      </w:del>
      <w:r w:rsidRPr="005D1B47">
        <w:rPr>
          <w:i/>
          <w:iCs/>
          <w:color w:val="000000"/>
          <w:szCs w:val="22"/>
          <w:lang w:val="nl-BE"/>
          <w:rPrChange w:id="241" w:author="Vanderlinden, Evelyn" w:date="2021-06-03T15:05:00Z">
            <w:rPr>
              <w:i/>
              <w:iCs/>
              <w:color w:val="000000"/>
              <w:lang w:val="nl-BE"/>
            </w:rPr>
          </w:rPrChange>
        </w:rPr>
        <w:t>]</w:t>
      </w:r>
    </w:p>
    <w:p w14:paraId="187A1B8D" w14:textId="77777777" w:rsidR="001B74D4" w:rsidRPr="005D1B47" w:rsidRDefault="001B74D4" w:rsidP="001B74D4">
      <w:pPr>
        <w:jc w:val="both"/>
        <w:rPr>
          <w:szCs w:val="22"/>
          <w:lang w:val="nl-BE"/>
        </w:rPr>
      </w:pPr>
    </w:p>
    <w:p w14:paraId="1F7FAC18" w14:textId="59F17D2B" w:rsidR="001B74D4" w:rsidRPr="005D1B47" w:rsidRDefault="001B74D4" w:rsidP="001B74D4">
      <w:pPr>
        <w:jc w:val="both"/>
        <w:rPr>
          <w:b/>
          <w:i/>
          <w:szCs w:val="22"/>
          <w:lang w:val="nl-BE"/>
        </w:rPr>
      </w:pPr>
      <w:r w:rsidRPr="005D1B47">
        <w:rPr>
          <w:b/>
          <w:i/>
          <w:szCs w:val="22"/>
          <w:lang w:val="nl-BE"/>
        </w:rPr>
        <w:t>Beperkingen inzake gebruik en verspreiding voorliggende rapportering</w:t>
      </w:r>
    </w:p>
    <w:p w14:paraId="7FF9CD36" w14:textId="77777777" w:rsidR="001B74D4" w:rsidRPr="005D1B47" w:rsidRDefault="001B74D4" w:rsidP="001B74D4">
      <w:pPr>
        <w:jc w:val="both"/>
        <w:rPr>
          <w:szCs w:val="22"/>
          <w:lang w:val="nl-BE"/>
        </w:rPr>
      </w:pPr>
    </w:p>
    <w:p w14:paraId="109D0505" w14:textId="77777777" w:rsidR="004223C7" w:rsidRPr="005D1B47" w:rsidRDefault="004223C7" w:rsidP="004223C7">
      <w:pPr>
        <w:jc w:val="both"/>
        <w:rPr>
          <w:szCs w:val="22"/>
          <w:lang w:val="nl-BE"/>
        </w:rPr>
      </w:pPr>
      <w:r w:rsidRPr="005D1B47">
        <w:rPr>
          <w:szCs w:val="22"/>
          <w:lang w:val="nl-BE"/>
        </w:rPr>
        <w:t>Het halfjaarlijks verslag werd opgesteld om te voldoen aan de door de FSMA gestelde vereisten inzake prudentiële periodieke rapportering. Als gevolg daarvan zijn de periodieke staten mogelijk niet geschikt voor andere doeleinden.</w:t>
      </w:r>
    </w:p>
    <w:p w14:paraId="72D6487C" w14:textId="77777777" w:rsidR="004223C7" w:rsidRPr="005D1B47" w:rsidRDefault="004223C7" w:rsidP="004223C7">
      <w:pPr>
        <w:jc w:val="both"/>
        <w:rPr>
          <w:szCs w:val="22"/>
          <w:lang w:val="nl-BE"/>
        </w:rPr>
      </w:pPr>
      <w:r w:rsidRPr="005D1B47">
        <w:rPr>
          <w:szCs w:val="22"/>
          <w:lang w:val="nl-BE"/>
        </w:rPr>
        <w:t xml:space="preserve"> </w:t>
      </w:r>
    </w:p>
    <w:p w14:paraId="21A7BBAE" w14:textId="77777777" w:rsidR="004223C7" w:rsidRPr="005D1B47" w:rsidRDefault="004223C7" w:rsidP="004223C7">
      <w:pPr>
        <w:jc w:val="both"/>
        <w:rPr>
          <w:szCs w:val="22"/>
          <w:lang w:val="nl-BE"/>
        </w:rPr>
      </w:pPr>
      <w:r w:rsidRPr="005D1B47">
        <w:rPr>
          <w:szCs w:val="22"/>
          <w:lang w:val="nl-BE"/>
        </w:rPr>
        <w:lastRenderedPageBreak/>
        <w:t xml:space="preserve">Voorliggende rapportering kadert in de medewerkingsopdracht van de </w:t>
      </w:r>
      <w:r w:rsidRPr="005D1B47">
        <w:rPr>
          <w:i/>
          <w:szCs w:val="22"/>
          <w:lang w:val="nl-BE"/>
        </w:rPr>
        <w:t xml:space="preserve">[“Commissarissen” of “Erkend Revisoren”, naar gelang] </w:t>
      </w:r>
      <w:r w:rsidRPr="005D1B47">
        <w:rPr>
          <w:szCs w:val="22"/>
          <w:lang w:val="nl-BE"/>
        </w:rPr>
        <w:t xml:space="preserve">aan het prudentieel toezicht van de FSMA en mag voor geen andere doeleinden worden gebruikt. </w:t>
      </w:r>
    </w:p>
    <w:p w14:paraId="6D7B5CE1" w14:textId="77777777" w:rsidR="001B74D4" w:rsidRPr="005D1B47" w:rsidRDefault="001B74D4" w:rsidP="001B74D4">
      <w:pPr>
        <w:jc w:val="both"/>
        <w:rPr>
          <w:szCs w:val="22"/>
          <w:lang w:val="nl-BE"/>
        </w:rPr>
      </w:pPr>
    </w:p>
    <w:p w14:paraId="146BA522" w14:textId="66511499" w:rsidR="001B74D4" w:rsidRPr="005D1B47" w:rsidRDefault="001B74D4" w:rsidP="000906DE">
      <w:pPr>
        <w:spacing w:line="240" w:lineRule="auto"/>
        <w:jc w:val="both"/>
        <w:rPr>
          <w:szCs w:val="22"/>
          <w:lang w:val="nl-BE"/>
        </w:rPr>
      </w:pPr>
      <w:r w:rsidRPr="005D1B47">
        <w:rPr>
          <w:szCs w:val="22"/>
          <w:lang w:val="nl-BE"/>
        </w:rPr>
        <w:t xml:space="preserve">Een kopie van de rapportering wordt overgemaakt aan </w:t>
      </w:r>
      <w:r w:rsidRPr="005D1B47">
        <w:rPr>
          <w:i/>
          <w:szCs w:val="22"/>
          <w:lang w:val="nl-BE"/>
        </w:rPr>
        <w:t>[“de effectieve leiding” of “de bestuurders”, naar</w:t>
      </w:r>
      <w:r w:rsidR="004223C7" w:rsidRPr="005D1B47">
        <w:rPr>
          <w:i/>
          <w:szCs w:val="22"/>
          <w:lang w:val="nl-BE"/>
        </w:rPr>
        <w:t xml:space="preserve"> </w:t>
      </w:r>
      <w:r w:rsidRPr="005D1B47">
        <w:rPr>
          <w:i/>
          <w:szCs w:val="22"/>
          <w:lang w:val="nl-BE"/>
        </w:rPr>
        <w:t>gelang]</w:t>
      </w:r>
      <w:r w:rsidRPr="005D1B47">
        <w:rPr>
          <w:szCs w:val="22"/>
          <w:lang w:val="nl-BE"/>
        </w:rPr>
        <w:t>. Wij wijzen erop dat deze rapportage niet (geheel of gedeeltelijk) aan derden mag worden verspreid zonder onze uitdrukkelijke voorafgaande toestemming.</w:t>
      </w:r>
    </w:p>
    <w:p w14:paraId="00AAD63B" w14:textId="77777777" w:rsidR="001B74D4" w:rsidRPr="005D1B47" w:rsidRDefault="001B74D4" w:rsidP="001B74D4">
      <w:pPr>
        <w:jc w:val="both"/>
        <w:rPr>
          <w:szCs w:val="22"/>
          <w:lang w:val="nl-BE"/>
        </w:rPr>
      </w:pPr>
    </w:p>
    <w:p w14:paraId="76B58C43" w14:textId="66B20BBA" w:rsidR="001B74D4" w:rsidRPr="005D1B47" w:rsidRDefault="001B74D4" w:rsidP="001B74D4">
      <w:pPr>
        <w:jc w:val="both"/>
        <w:rPr>
          <w:i/>
          <w:szCs w:val="22"/>
          <w:lang w:val="nl-BE"/>
        </w:rPr>
      </w:pPr>
      <w:r w:rsidRPr="005D1B47">
        <w:rPr>
          <w:i/>
          <w:szCs w:val="22"/>
          <w:lang w:val="nl-BE"/>
        </w:rPr>
        <w:t>[Vestigingsplaats, datum en handtekening</w:t>
      </w:r>
    </w:p>
    <w:p w14:paraId="0AE83221" w14:textId="7022979E" w:rsidR="001B74D4" w:rsidRPr="005D1B47" w:rsidRDefault="001B74D4" w:rsidP="001B74D4">
      <w:pPr>
        <w:jc w:val="both"/>
        <w:rPr>
          <w:i/>
          <w:szCs w:val="22"/>
          <w:lang w:val="nl-BE"/>
        </w:rPr>
      </w:pPr>
      <w:r w:rsidRPr="005D1B47">
        <w:rPr>
          <w:i/>
          <w:szCs w:val="22"/>
          <w:lang w:val="nl-BE"/>
        </w:rPr>
        <w:t>Naam van de “Commissaris</w:t>
      </w:r>
      <w:r w:rsidR="004223C7" w:rsidRPr="005D1B47">
        <w:rPr>
          <w:i/>
          <w:szCs w:val="22"/>
          <w:lang w:val="nl-BE"/>
        </w:rPr>
        <w:t>” of “Erkend Revisor”, naar gelang</w:t>
      </w:r>
      <w:r w:rsidRPr="005D1B47">
        <w:rPr>
          <w:i/>
          <w:szCs w:val="22"/>
          <w:lang w:val="nl-BE"/>
        </w:rPr>
        <w:t xml:space="preserve"> </w:t>
      </w:r>
    </w:p>
    <w:p w14:paraId="5C35E345" w14:textId="5C3B5B28" w:rsidR="001B74D4" w:rsidRPr="005D1B47" w:rsidRDefault="001B74D4" w:rsidP="001B74D4">
      <w:pPr>
        <w:jc w:val="both"/>
        <w:rPr>
          <w:i/>
          <w:szCs w:val="22"/>
          <w:lang w:val="nl-BE"/>
        </w:rPr>
      </w:pPr>
      <w:r w:rsidRPr="005D1B47">
        <w:rPr>
          <w:i/>
          <w:szCs w:val="22"/>
          <w:lang w:val="nl-BE"/>
        </w:rPr>
        <w:t>Naam vertegenwoordiger, Erkend Revisor</w:t>
      </w:r>
    </w:p>
    <w:p w14:paraId="1A5CAF2D" w14:textId="77777777" w:rsidR="001B74D4" w:rsidRPr="005D1B47" w:rsidRDefault="001B74D4" w:rsidP="001B74D4">
      <w:pPr>
        <w:jc w:val="both"/>
        <w:rPr>
          <w:i/>
          <w:szCs w:val="22"/>
          <w:lang w:val="nl-BE"/>
        </w:rPr>
      </w:pPr>
      <w:r w:rsidRPr="005D1B47">
        <w:rPr>
          <w:i/>
          <w:szCs w:val="22"/>
          <w:lang w:val="nl-BE"/>
        </w:rPr>
        <w:t>Adres]</w:t>
      </w:r>
    </w:p>
    <w:p w14:paraId="70B91468" w14:textId="77777777" w:rsidR="001B74D4" w:rsidRPr="005D1B47" w:rsidRDefault="001B74D4" w:rsidP="001B74D4">
      <w:pPr>
        <w:jc w:val="both"/>
        <w:rPr>
          <w:b/>
          <w:szCs w:val="22"/>
          <w:lang w:val="nl-BE"/>
        </w:rPr>
      </w:pPr>
    </w:p>
    <w:p w14:paraId="0750C96E" w14:textId="77777777" w:rsidR="001B74D4" w:rsidRPr="005D1B47" w:rsidRDefault="001B74D4" w:rsidP="001B74D4">
      <w:pPr>
        <w:jc w:val="both"/>
        <w:rPr>
          <w:b/>
          <w:szCs w:val="22"/>
          <w:lang w:val="nl-BE"/>
        </w:rPr>
      </w:pPr>
    </w:p>
    <w:p w14:paraId="414C26F3" w14:textId="77777777" w:rsidR="001B74D4" w:rsidRPr="005D1B47" w:rsidRDefault="001B74D4" w:rsidP="001B74D4">
      <w:pPr>
        <w:jc w:val="both"/>
        <w:rPr>
          <w:b/>
          <w:szCs w:val="22"/>
          <w:lang w:val="nl-BE"/>
        </w:rPr>
      </w:pPr>
    </w:p>
    <w:p w14:paraId="4188145B" w14:textId="70232187" w:rsidR="001B74D4" w:rsidRPr="005D1B47" w:rsidRDefault="001B74D4" w:rsidP="001B74D4">
      <w:pPr>
        <w:spacing w:line="240" w:lineRule="auto"/>
        <w:jc w:val="both"/>
        <w:rPr>
          <w:b/>
          <w:szCs w:val="22"/>
          <w:lang w:val="nl-BE"/>
        </w:rPr>
      </w:pPr>
      <w:r w:rsidRPr="005D1B47">
        <w:rPr>
          <w:b/>
          <w:szCs w:val="22"/>
          <w:lang w:val="nl-BE"/>
        </w:rPr>
        <w:br w:type="page"/>
      </w:r>
    </w:p>
    <w:p w14:paraId="45FC7BAD" w14:textId="64B6D19C" w:rsidR="001B74D4" w:rsidRPr="00AD6BDB" w:rsidRDefault="004223C7" w:rsidP="001B74D4">
      <w:pPr>
        <w:pStyle w:val="Heading1"/>
        <w:spacing w:before="0" w:after="0" w:line="240" w:lineRule="auto"/>
        <w:ind w:left="567" w:hanging="567"/>
        <w:jc w:val="both"/>
        <w:rPr>
          <w:rFonts w:ascii="Times New Roman" w:hAnsi="Times New Roman"/>
          <w:szCs w:val="22"/>
        </w:rPr>
      </w:pPr>
      <w:bookmarkStart w:id="242" w:name="_Toc349035549"/>
      <w:bookmarkStart w:id="243" w:name="_Toc476302380"/>
      <w:bookmarkStart w:id="244" w:name="_Toc504055964"/>
      <w:bookmarkStart w:id="245" w:name="_Toc19191025"/>
      <w:bookmarkStart w:id="246" w:name="_Toc73625159"/>
      <w:r w:rsidRPr="00AD6BDB">
        <w:rPr>
          <w:rFonts w:ascii="Times New Roman" w:hAnsi="Times New Roman"/>
          <w:szCs w:val="22"/>
        </w:rPr>
        <w:lastRenderedPageBreak/>
        <w:t>V</w:t>
      </w:r>
      <w:r w:rsidR="006800B9" w:rsidRPr="00AD6BDB">
        <w:rPr>
          <w:rFonts w:ascii="Times New Roman" w:hAnsi="Times New Roman"/>
          <w:szCs w:val="22"/>
        </w:rPr>
        <w:t>erslag over het halfjaarlijks financieel verslag</w:t>
      </w:r>
      <w:r w:rsidRPr="00AD6BDB">
        <w:rPr>
          <w:rFonts w:ascii="Times New Roman" w:hAnsi="Times New Roman"/>
          <w:szCs w:val="22"/>
        </w:rPr>
        <w:t xml:space="preserve"> per einde eerste halfjaar</w:t>
      </w:r>
      <w:r w:rsidR="006800B9" w:rsidRPr="00AD6BDB">
        <w:rPr>
          <w:rFonts w:ascii="Times New Roman" w:hAnsi="Times New Roman"/>
          <w:szCs w:val="22"/>
        </w:rPr>
        <w:t xml:space="preserve"> van de Gereglementeerde Vastgoedvennootschappen</w:t>
      </w:r>
      <w:bookmarkEnd w:id="242"/>
      <w:bookmarkEnd w:id="243"/>
      <w:bookmarkEnd w:id="244"/>
      <w:bookmarkEnd w:id="245"/>
      <w:bookmarkEnd w:id="246"/>
    </w:p>
    <w:p w14:paraId="022177A4" w14:textId="77777777" w:rsidR="001B74D4" w:rsidRPr="00AD6BDB" w:rsidRDefault="001B74D4" w:rsidP="001B74D4">
      <w:pPr>
        <w:jc w:val="both"/>
        <w:rPr>
          <w:szCs w:val="22"/>
          <w:lang w:val="nl-BE"/>
        </w:rPr>
      </w:pPr>
    </w:p>
    <w:p w14:paraId="58F76F3F" w14:textId="77777777" w:rsidR="001B74D4" w:rsidRPr="00AD6BDB" w:rsidRDefault="001B74D4" w:rsidP="001B74D4">
      <w:pPr>
        <w:pStyle w:val="Heading2"/>
        <w:numPr>
          <w:ilvl w:val="0"/>
          <w:numId w:val="0"/>
        </w:numPr>
        <w:spacing w:before="0" w:after="0"/>
        <w:ind w:left="567" w:hanging="567"/>
        <w:jc w:val="both"/>
        <w:rPr>
          <w:rFonts w:ascii="Times New Roman" w:hAnsi="Times New Roman"/>
          <w:i/>
          <w:szCs w:val="22"/>
        </w:rPr>
      </w:pPr>
      <w:bookmarkStart w:id="247" w:name="_Toc349035550"/>
      <w:bookmarkStart w:id="248" w:name="_Toc476302381"/>
      <w:bookmarkStart w:id="249" w:name="_Toc504055965"/>
      <w:bookmarkStart w:id="250" w:name="_Toc19191026"/>
      <w:bookmarkStart w:id="251" w:name="_Toc73625160"/>
      <w:r w:rsidRPr="00AD6BDB">
        <w:rPr>
          <w:rFonts w:ascii="Times New Roman" w:hAnsi="Times New Roman"/>
          <w:szCs w:val="22"/>
        </w:rPr>
        <w:t xml:space="preserve">6.1. </w:t>
      </w:r>
      <w:bookmarkEnd w:id="247"/>
      <w:bookmarkEnd w:id="248"/>
      <w:bookmarkEnd w:id="249"/>
      <w:bookmarkEnd w:id="250"/>
      <w:r w:rsidRPr="00AD6BDB">
        <w:rPr>
          <w:rFonts w:ascii="Times New Roman" w:hAnsi="Times New Roman"/>
          <w:szCs w:val="22"/>
        </w:rPr>
        <w:tab/>
        <w:t>Gereglementeerde Vastgoedvennootschappen</w:t>
      </w:r>
      <w:bookmarkEnd w:id="251"/>
    </w:p>
    <w:p w14:paraId="2773A539" w14:textId="77777777" w:rsidR="001B74D4" w:rsidRPr="00AD6BDB" w:rsidRDefault="001B74D4" w:rsidP="001B74D4">
      <w:pPr>
        <w:jc w:val="both"/>
        <w:rPr>
          <w:b/>
          <w:i/>
          <w:szCs w:val="22"/>
          <w:u w:val="single"/>
          <w:lang w:val="nl-BE"/>
        </w:rPr>
      </w:pPr>
    </w:p>
    <w:p w14:paraId="1A964451" w14:textId="77777777" w:rsidR="001B74D4" w:rsidRPr="00AD6BDB" w:rsidRDefault="001B74D4" w:rsidP="001B74D4">
      <w:pPr>
        <w:jc w:val="both"/>
        <w:rPr>
          <w:b/>
          <w:i/>
          <w:szCs w:val="22"/>
          <w:lang w:val="nl-BE"/>
        </w:rPr>
      </w:pPr>
      <w:r w:rsidRPr="00AD6BDB">
        <w:rPr>
          <w:b/>
          <w:szCs w:val="22"/>
          <w:lang w:val="nl-BE"/>
        </w:rPr>
        <w:t xml:space="preserve">Verslag van de </w:t>
      </w:r>
      <w:r w:rsidRPr="00AD6BDB">
        <w:rPr>
          <w:b/>
          <w:i/>
          <w:szCs w:val="22"/>
          <w:lang w:val="nl-BE"/>
        </w:rPr>
        <w:t>[“Commissaris” of “Erkend Revisor”, naar gelang]</w:t>
      </w:r>
      <w:r w:rsidRPr="00AD6BDB" w:rsidDel="00DE0E11">
        <w:rPr>
          <w:b/>
          <w:szCs w:val="22"/>
          <w:lang w:val="nl-BE"/>
        </w:rPr>
        <w:t xml:space="preserve"> </w:t>
      </w:r>
      <w:r w:rsidRPr="00AD6BDB">
        <w:rPr>
          <w:b/>
          <w:szCs w:val="22"/>
          <w:lang w:val="nl-BE"/>
        </w:rPr>
        <w:t xml:space="preserve">aan de FSMA overeenkomstig artikel 60, § 1, eerste lid, 2°, a) van de wet van 12 mei 2014 betreffende de gereglementeerde vastgoedvennootschappen, over de beoordeling van het halfjaarlijks financieel verslag van </w:t>
      </w:r>
      <w:r w:rsidRPr="00AD6BDB">
        <w:rPr>
          <w:b/>
          <w:i/>
          <w:szCs w:val="22"/>
          <w:lang w:val="nl-BE"/>
        </w:rPr>
        <w:t>(identificatie van de instelling)</w:t>
      </w:r>
      <w:r w:rsidRPr="00AD6BDB">
        <w:rPr>
          <w:b/>
          <w:szCs w:val="22"/>
          <w:lang w:val="nl-BE"/>
        </w:rPr>
        <w:t xml:space="preserve"> afgesloten op </w:t>
      </w:r>
      <w:r w:rsidRPr="00AD6BDB">
        <w:rPr>
          <w:b/>
          <w:i/>
          <w:szCs w:val="22"/>
          <w:lang w:val="nl-BE"/>
        </w:rPr>
        <w:t>(DD/MM/JJJJ) (datum einde eerste halfjaar)</w:t>
      </w:r>
    </w:p>
    <w:p w14:paraId="11C78B48" w14:textId="77777777" w:rsidR="001B74D4" w:rsidRPr="00AD6BDB" w:rsidRDefault="001B74D4" w:rsidP="001B74D4">
      <w:pPr>
        <w:jc w:val="both"/>
        <w:rPr>
          <w:i/>
          <w:szCs w:val="22"/>
          <w:lang w:val="nl-BE"/>
        </w:rPr>
      </w:pPr>
    </w:p>
    <w:p w14:paraId="2F36F0F2" w14:textId="77777777" w:rsidR="001B74D4" w:rsidRPr="00AD6BDB" w:rsidRDefault="001B74D4" w:rsidP="001B74D4">
      <w:pPr>
        <w:jc w:val="both"/>
        <w:rPr>
          <w:b/>
          <w:i/>
          <w:szCs w:val="22"/>
          <w:lang w:val="nl-BE"/>
        </w:rPr>
      </w:pPr>
      <w:r w:rsidRPr="00AD6BDB">
        <w:rPr>
          <w:b/>
          <w:i/>
          <w:szCs w:val="22"/>
          <w:lang w:val="nl-BE"/>
        </w:rPr>
        <w:t>Opdracht</w:t>
      </w:r>
    </w:p>
    <w:p w14:paraId="69C638B2" w14:textId="77777777" w:rsidR="001B74D4" w:rsidRPr="00AD6BDB" w:rsidRDefault="001B74D4" w:rsidP="001B74D4">
      <w:pPr>
        <w:jc w:val="both"/>
        <w:rPr>
          <w:b/>
          <w:i/>
          <w:szCs w:val="22"/>
          <w:lang w:val="nl-BE"/>
        </w:rPr>
      </w:pPr>
    </w:p>
    <w:p w14:paraId="7479FB1F" w14:textId="431B75FD" w:rsidR="001B74D4" w:rsidRPr="00AD6BDB" w:rsidRDefault="001B74D4" w:rsidP="001B74D4">
      <w:pPr>
        <w:jc w:val="both"/>
        <w:rPr>
          <w:szCs w:val="22"/>
          <w:lang w:val="nl-BE"/>
        </w:rPr>
      </w:pPr>
      <w:r w:rsidRPr="00AD6BDB">
        <w:rPr>
          <w:szCs w:val="22"/>
          <w:lang w:val="nl-BE"/>
        </w:rPr>
        <w:t xml:space="preserve">Wij hebben een beperkt nazicht (hierna “beoordeling”) uitgevoerd van het halfjaarlijks financieel verslag van </w:t>
      </w:r>
      <w:r w:rsidR="00895C29">
        <w:rPr>
          <w:szCs w:val="22"/>
          <w:lang w:val="nl-BE"/>
        </w:rPr>
        <w:t>[</w:t>
      </w:r>
      <w:r w:rsidRPr="00AD6BDB">
        <w:rPr>
          <w:i/>
          <w:szCs w:val="22"/>
          <w:lang w:val="nl-BE"/>
        </w:rPr>
        <w:t>identificatie van de instelling</w:t>
      </w:r>
      <w:r w:rsidR="00895C29">
        <w:rPr>
          <w:szCs w:val="22"/>
          <w:lang w:val="nl-BE"/>
        </w:rPr>
        <w:t>]</w:t>
      </w:r>
      <w:r w:rsidRPr="00AD6BDB">
        <w:rPr>
          <w:i/>
          <w:szCs w:val="22"/>
          <w:lang w:val="nl-BE"/>
        </w:rPr>
        <w:t xml:space="preserve">, </w:t>
      </w:r>
      <w:r w:rsidRPr="00AD6BDB">
        <w:rPr>
          <w:szCs w:val="22"/>
          <w:lang w:val="nl-BE"/>
        </w:rPr>
        <w:t xml:space="preserve">afgesloten op </w:t>
      </w:r>
      <w:r w:rsidR="00895C29">
        <w:rPr>
          <w:szCs w:val="22"/>
          <w:lang w:val="nl-BE"/>
        </w:rPr>
        <w:t>[</w:t>
      </w:r>
      <w:r w:rsidRPr="00AD6BDB">
        <w:rPr>
          <w:i/>
          <w:szCs w:val="22"/>
          <w:lang w:val="nl-BE"/>
        </w:rPr>
        <w:t>DD/MM/JJJ</w:t>
      </w:r>
      <w:r w:rsidR="00895C29">
        <w:rPr>
          <w:i/>
          <w:szCs w:val="22"/>
          <w:lang w:val="nl-BE"/>
        </w:rPr>
        <w:t>J</w:t>
      </w:r>
      <w:r w:rsidR="00895C29">
        <w:rPr>
          <w:szCs w:val="22"/>
          <w:lang w:val="nl-BE"/>
        </w:rPr>
        <w:t>]</w:t>
      </w:r>
      <w:r w:rsidRPr="00AD6BDB">
        <w:rPr>
          <w:szCs w:val="22"/>
          <w:lang w:val="nl-BE"/>
        </w:rPr>
        <w:t xml:space="preserve"> opgesteld overeenkomstig artikel 10 van het Koninklijk Besluit van 13 juli 2014 met betrekking tot gereglementeerde vastgoedvennootschappen en de richtlijnen van de FSMA, met een balanstotaal van (…) EUR en waarvan de tussentijdse resultatenrekening afsluit met een [</w:t>
      </w:r>
      <w:r w:rsidRPr="00AD6BDB">
        <w:rPr>
          <w:i/>
          <w:szCs w:val="22"/>
          <w:lang w:val="nl-BE"/>
        </w:rPr>
        <w:t>“winst” of “verlies”, naar gelang</w:t>
      </w:r>
      <w:r w:rsidRPr="00AD6BDB">
        <w:rPr>
          <w:szCs w:val="22"/>
          <w:lang w:val="nl-BE"/>
        </w:rPr>
        <w:t>] van (…) EUR.</w:t>
      </w:r>
    </w:p>
    <w:p w14:paraId="06A3DB23" w14:textId="77777777" w:rsidR="001B74D4" w:rsidRPr="00AD6BDB" w:rsidRDefault="001B74D4" w:rsidP="001B74D4">
      <w:pPr>
        <w:jc w:val="both"/>
        <w:rPr>
          <w:i/>
          <w:szCs w:val="22"/>
          <w:lang w:val="nl-BE"/>
        </w:rPr>
      </w:pPr>
    </w:p>
    <w:p w14:paraId="571A7F64" w14:textId="77777777" w:rsidR="001B74D4" w:rsidRPr="00AD6BDB" w:rsidRDefault="001B74D4" w:rsidP="001B74D4">
      <w:pPr>
        <w:jc w:val="both"/>
        <w:rPr>
          <w:szCs w:val="22"/>
          <w:lang w:val="nl-BE"/>
        </w:rPr>
      </w:pPr>
      <w:r w:rsidRPr="00AD6BDB">
        <w:rPr>
          <w:szCs w:val="22"/>
          <w:lang w:val="nl-BE"/>
        </w:rPr>
        <w:t>[</w:t>
      </w:r>
      <w:r w:rsidRPr="00AD6BDB">
        <w:rPr>
          <w:i/>
          <w:szCs w:val="22"/>
          <w:lang w:val="nl-BE"/>
        </w:rPr>
        <w:t>“De effectieve leiding” of “het directiecomité” naar gelang</w:t>
      </w:r>
      <w:r w:rsidRPr="00AD6BDB">
        <w:rPr>
          <w:szCs w:val="22"/>
          <w:lang w:val="nl-BE"/>
        </w:rPr>
        <w:t>] is verantwoordelijk voor het opstellen en de getrouwe weergave van het halfjaarlijks financieel verslag overeenstemming artikel 10 van het Koninklijk Besluit van 13 juli 2014 en met de richtlijnen van de FSMA. Onze verantwoordelijkheid bestaat erin een conclusie over het halfjaarlijks financieel verslag te formuleren en verslag uit te brengen bij de FSMA over de resultaten van onze beoordeling.</w:t>
      </w:r>
    </w:p>
    <w:p w14:paraId="2E960994" w14:textId="77777777" w:rsidR="001B74D4" w:rsidRPr="00AD6BDB" w:rsidRDefault="001B74D4" w:rsidP="001B74D4">
      <w:pPr>
        <w:jc w:val="both"/>
        <w:rPr>
          <w:szCs w:val="22"/>
          <w:lang w:val="nl-BE"/>
        </w:rPr>
      </w:pPr>
    </w:p>
    <w:p w14:paraId="4CFA3BF8" w14:textId="77777777" w:rsidR="001B74D4" w:rsidRPr="00AD6BDB" w:rsidRDefault="001B74D4" w:rsidP="001B74D4">
      <w:pPr>
        <w:jc w:val="both"/>
        <w:rPr>
          <w:b/>
          <w:i/>
          <w:szCs w:val="22"/>
          <w:lang w:val="nl-BE"/>
        </w:rPr>
      </w:pPr>
      <w:r w:rsidRPr="00AD6BDB">
        <w:rPr>
          <w:b/>
          <w:i/>
          <w:szCs w:val="22"/>
          <w:lang w:val="nl-BE"/>
        </w:rPr>
        <w:t xml:space="preserve">Reikwijdte van de beoordeling </w:t>
      </w:r>
    </w:p>
    <w:p w14:paraId="36DB84B1" w14:textId="77777777" w:rsidR="001B74D4" w:rsidRPr="00AD6BDB" w:rsidRDefault="001B74D4" w:rsidP="001B74D4">
      <w:pPr>
        <w:jc w:val="both"/>
        <w:rPr>
          <w:b/>
          <w:i/>
          <w:szCs w:val="22"/>
          <w:lang w:val="nl-BE"/>
        </w:rPr>
      </w:pPr>
    </w:p>
    <w:p w14:paraId="3863593E" w14:textId="2DB9B5D6" w:rsidR="004223C7" w:rsidRPr="00AD6BDB" w:rsidRDefault="004223C7" w:rsidP="004223C7">
      <w:pPr>
        <w:jc w:val="both"/>
        <w:rPr>
          <w:szCs w:val="22"/>
          <w:lang w:val="nl-BE"/>
        </w:rPr>
      </w:pPr>
      <w:r w:rsidRPr="00AD6BDB">
        <w:rPr>
          <w:szCs w:val="22"/>
          <w:lang w:val="nl-BE"/>
        </w:rPr>
        <w:t>Wij hebben de beoordeling uitgevoerd overeenkomstig de norm ISRE 2410 ”</w:t>
      </w:r>
      <w:r w:rsidRPr="00AD6BDB">
        <w:rPr>
          <w:i/>
          <w:szCs w:val="22"/>
          <w:lang w:val="nl-BE"/>
        </w:rPr>
        <w:t>Beoordeling van tussentijdse financiële informatie uitgevoerd door de onafhankelijke auditor van de entiteit</w:t>
      </w:r>
      <w:r w:rsidRPr="00AD6BDB">
        <w:rPr>
          <w:szCs w:val="22"/>
          <w:lang w:val="nl-BE"/>
        </w:rPr>
        <w:t xml:space="preserve">” en de richtlijnen van de FSMA aan de </w:t>
      </w:r>
      <w:r w:rsidRPr="00AD6BDB">
        <w:rPr>
          <w:i/>
          <w:iCs/>
          <w:szCs w:val="22"/>
          <w:lang w:val="nl-BE"/>
        </w:rPr>
        <w:t>[“Commissarissen” of “Erkend</w:t>
      </w:r>
      <w:r w:rsidR="00895C29">
        <w:rPr>
          <w:i/>
          <w:iCs/>
          <w:szCs w:val="22"/>
          <w:lang w:val="nl-BE"/>
        </w:rPr>
        <w:t>e</w:t>
      </w:r>
      <w:r w:rsidRPr="00AD6BDB">
        <w:rPr>
          <w:i/>
          <w:iCs/>
          <w:szCs w:val="22"/>
          <w:lang w:val="nl-BE"/>
        </w:rPr>
        <w:t xml:space="preserve"> </w:t>
      </w:r>
      <w:del w:id="252" w:author="Vanderlinden, Evelyn" w:date="2021-06-03T15:03:00Z">
        <w:r w:rsidRPr="00AD6BDB" w:rsidDel="005D1B47">
          <w:rPr>
            <w:i/>
            <w:iCs/>
            <w:szCs w:val="22"/>
            <w:lang w:val="nl-BE"/>
          </w:rPr>
          <w:delText>Eevisoren</w:delText>
        </w:r>
      </w:del>
      <w:ins w:id="253" w:author="Vanderlinden, Evelyn" w:date="2021-06-03T15:03:00Z">
        <w:r w:rsidR="005D1B47" w:rsidRPr="00AD6BDB">
          <w:rPr>
            <w:i/>
            <w:iCs/>
            <w:szCs w:val="22"/>
            <w:lang w:val="nl-BE"/>
          </w:rPr>
          <w:t>Revisoren</w:t>
        </w:r>
      </w:ins>
      <w:r w:rsidRPr="00AD6BDB">
        <w:rPr>
          <w:i/>
          <w:iCs/>
          <w:szCs w:val="22"/>
          <w:lang w:val="nl-BE"/>
        </w:rPr>
        <w:t xml:space="preserve">”, naar gelang] </w:t>
      </w:r>
      <w:r w:rsidRPr="00AD6BDB">
        <w:rPr>
          <w:szCs w:val="22"/>
          <w:lang w:val="nl-BE"/>
        </w:rPr>
        <w:t>zoals gecommuniceerd</w:t>
      </w:r>
      <w:r w:rsidRPr="00AD6BDB">
        <w:rPr>
          <w:i/>
          <w:szCs w:val="22"/>
          <w:lang w:val="nl-BE"/>
        </w:rPr>
        <w:t xml:space="preserve"> </w:t>
      </w:r>
      <w:r w:rsidRPr="00AD6BDB">
        <w:rPr>
          <w:szCs w:val="22"/>
          <w:lang w:val="nl-BE"/>
        </w:rPr>
        <w:t>in de circulaire FSMA_2020_01 van 2 januari 2020 “</w:t>
      </w:r>
      <w:r w:rsidRPr="00AD6BDB">
        <w:rPr>
          <w:i/>
          <w:szCs w:val="22"/>
          <w:lang w:val="nl-BE"/>
        </w:rPr>
        <w:t>Medewerkingsopdracht van de erkend commissarissen</w:t>
      </w:r>
      <w:r w:rsidRPr="00AD6BDB">
        <w:rPr>
          <w:szCs w:val="22"/>
          <w:lang w:val="nl-BE"/>
        </w:rPr>
        <w:t xml:space="preserve">”. De uitvoering van een beoordeling van de tussentijdse financiële informatie bestaat uit het verzoeken om inlichtingen, in hoofdzaak bij de voor financiën en administratieve verantwoordelijke personen, alsmede uit het uitvoeren van cijferanalyses en andere beoordelingswerkzaamheden. De reikwijdte van een beoordeling is aanzienlijk geringer dan die van een overeenkomstig de Internationale Controlestandaarden (International Standards on Auditing) uitgevoerde controle. Om die reden stelt de beoordeling ons niet in staat de zekerheid te verkrijgen dat wij kennis zullen krijgen van alle aangelegenheden van materieel belang die naar aanleiding van een controle mogelijk worden onderkend. Bijgevolg brengen wij geen controleoordeel tot uitdrukking over de tussentijdse financiële informatie. </w:t>
      </w:r>
    </w:p>
    <w:p w14:paraId="6E7D459C" w14:textId="77777777" w:rsidR="001B74D4" w:rsidRPr="00AD6BDB" w:rsidRDefault="001B74D4" w:rsidP="001B74D4">
      <w:pPr>
        <w:jc w:val="both"/>
        <w:rPr>
          <w:szCs w:val="22"/>
          <w:lang w:val="nl-BE"/>
        </w:rPr>
      </w:pPr>
    </w:p>
    <w:p w14:paraId="56E47253" w14:textId="77777777" w:rsidR="001B74D4" w:rsidRPr="00AD6BDB" w:rsidRDefault="001B74D4" w:rsidP="001B74D4">
      <w:pPr>
        <w:jc w:val="both"/>
        <w:rPr>
          <w:b/>
          <w:i/>
          <w:szCs w:val="22"/>
          <w:lang w:val="nl-BE"/>
        </w:rPr>
      </w:pPr>
      <w:r w:rsidRPr="00AD6BDB">
        <w:rPr>
          <w:b/>
          <w:i/>
          <w:szCs w:val="22"/>
          <w:lang w:val="nl-BE"/>
        </w:rPr>
        <w:t>Conclusie</w:t>
      </w:r>
    </w:p>
    <w:p w14:paraId="5F4AC015" w14:textId="77777777" w:rsidR="001B74D4" w:rsidRPr="00AD6BDB" w:rsidRDefault="001B74D4" w:rsidP="001B74D4">
      <w:pPr>
        <w:jc w:val="both"/>
        <w:rPr>
          <w:i/>
          <w:szCs w:val="22"/>
          <w:lang w:val="nl-BE"/>
        </w:rPr>
      </w:pPr>
    </w:p>
    <w:p w14:paraId="2A10771B" w14:textId="1C0F8F7B" w:rsidR="004223C7" w:rsidRPr="00AD6BDB" w:rsidRDefault="004223C7" w:rsidP="004223C7">
      <w:pPr>
        <w:jc w:val="both"/>
        <w:rPr>
          <w:szCs w:val="22"/>
          <w:lang w:val="nl-BE"/>
        </w:rPr>
      </w:pPr>
      <w:r w:rsidRPr="00AD6BDB">
        <w:rPr>
          <w:szCs w:val="22"/>
          <w:lang w:val="nl-BE"/>
        </w:rPr>
        <w:t xml:space="preserve">Wij hebben, op basis van de door ons uitgevoerde beoordeling, geen kennis van feiten waaruit zou blijken dat het halfjaarlijks </w:t>
      </w:r>
      <w:r w:rsidR="006800B9" w:rsidRPr="00AD6BDB">
        <w:rPr>
          <w:szCs w:val="22"/>
          <w:lang w:val="nl-BE"/>
        </w:rPr>
        <w:t xml:space="preserve">financieel </w:t>
      </w:r>
      <w:r w:rsidRPr="00AD6BDB">
        <w:rPr>
          <w:szCs w:val="22"/>
          <w:lang w:val="nl-BE"/>
        </w:rPr>
        <w:t xml:space="preserve">verslag van </w:t>
      </w:r>
      <w:r w:rsidRPr="00AD6BDB">
        <w:rPr>
          <w:i/>
          <w:szCs w:val="22"/>
          <w:lang w:val="nl-BE"/>
        </w:rPr>
        <w:t>[identificatie van de rapporterende instelling]</w:t>
      </w:r>
      <w:r w:rsidRPr="00AD6BDB">
        <w:rPr>
          <w:szCs w:val="22"/>
          <w:lang w:val="nl-BE"/>
        </w:rPr>
        <w:t xml:space="preserve"> afgesloten op </w:t>
      </w:r>
      <w:r w:rsidRPr="00AD6BDB">
        <w:rPr>
          <w:i/>
          <w:szCs w:val="22"/>
          <w:lang w:val="nl-BE"/>
        </w:rPr>
        <w:t>[DD/MM/JJJJ]</w:t>
      </w:r>
      <w:r w:rsidRPr="00AD6BDB">
        <w:rPr>
          <w:szCs w:val="22"/>
          <w:lang w:val="nl-BE"/>
        </w:rPr>
        <w:t xml:space="preserve"> niet in alle materieel belang zijnde opzichten opgesteld werd overeenkomstig de geldende richtlijnen van de FSMA</w:t>
      </w:r>
    </w:p>
    <w:p w14:paraId="3BA9EB3F" w14:textId="77777777" w:rsidR="001B74D4" w:rsidRPr="00AD6BDB" w:rsidRDefault="001B74D4">
      <w:pPr>
        <w:spacing w:line="240" w:lineRule="auto"/>
        <w:rPr>
          <w:b/>
          <w:i/>
          <w:szCs w:val="22"/>
          <w:lang w:val="nl-BE"/>
        </w:rPr>
      </w:pPr>
      <w:r w:rsidRPr="00AD6BDB">
        <w:rPr>
          <w:b/>
          <w:i/>
          <w:szCs w:val="22"/>
          <w:lang w:val="nl-BE"/>
        </w:rPr>
        <w:br w:type="page"/>
      </w:r>
    </w:p>
    <w:p w14:paraId="51B7C2FD" w14:textId="57ADA543" w:rsidR="001B74D4" w:rsidRPr="00AD6BDB" w:rsidRDefault="001B74D4" w:rsidP="001B74D4">
      <w:pPr>
        <w:jc w:val="both"/>
        <w:rPr>
          <w:b/>
          <w:i/>
          <w:szCs w:val="22"/>
          <w:lang w:val="nl-BE"/>
        </w:rPr>
      </w:pPr>
      <w:r w:rsidRPr="00AD6BDB">
        <w:rPr>
          <w:b/>
          <w:i/>
          <w:szCs w:val="22"/>
          <w:lang w:val="nl-BE"/>
        </w:rPr>
        <w:lastRenderedPageBreak/>
        <w:t>Bijkomende bevestigingen</w:t>
      </w:r>
    </w:p>
    <w:p w14:paraId="11C04A31" w14:textId="77777777" w:rsidR="001B74D4" w:rsidRPr="00AD6BDB" w:rsidRDefault="001B74D4" w:rsidP="001B74D4">
      <w:pPr>
        <w:jc w:val="both"/>
        <w:rPr>
          <w:b/>
          <w:i/>
          <w:szCs w:val="22"/>
          <w:lang w:val="nl-BE"/>
        </w:rPr>
      </w:pPr>
    </w:p>
    <w:p w14:paraId="18EAEAF5" w14:textId="77777777" w:rsidR="001B74D4" w:rsidRPr="00AD6BDB" w:rsidRDefault="001B74D4" w:rsidP="001B74D4">
      <w:pPr>
        <w:tabs>
          <w:tab w:val="num" w:pos="540"/>
        </w:tabs>
        <w:jc w:val="both"/>
        <w:rPr>
          <w:szCs w:val="22"/>
          <w:lang w:val="nl-BE"/>
        </w:rPr>
      </w:pPr>
      <w:r w:rsidRPr="00AD6BDB">
        <w:rPr>
          <w:szCs w:val="22"/>
          <w:lang w:val="nl-BE"/>
        </w:rPr>
        <w:t>Op basis van onze werkzaamheden bevestigen wij bovendien dat:</w:t>
      </w:r>
    </w:p>
    <w:p w14:paraId="0744727A" w14:textId="77777777" w:rsidR="001B74D4" w:rsidRPr="00AD6BDB" w:rsidRDefault="001B74D4" w:rsidP="001B74D4">
      <w:pPr>
        <w:tabs>
          <w:tab w:val="num" w:pos="540"/>
        </w:tabs>
        <w:jc w:val="both"/>
        <w:rPr>
          <w:szCs w:val="22"/>
          <w:lang w:val="nl-BE"/>
        </w:rPr>
      </w:pPr>
    </w:p>
    <w:p w14:paraId="67E87202" w14:textId="35F23052" w:rsidR="001B74D4" w:rsidRPr="00AD6BDB" w:rsidRDefault="006800B9" w:rsidP="001B74D4">
      <w:pPr>
        <w:numPr>
          <w:ilvl w:val="0"/>
          <w:numId w:val="41"/>
        </w:numPr>
        <w:spacing w:line="240" w:lineRule="auto"/>
        <w:ind w:left="709"/>
        <w:jc w:val="both"/>
        <w:rPr>
          <w:szCs w:val="22"/>
          <w:lang w:val="nl-BE"/>
        </w:rPr>
      </w:pPr>
      <w:r w:rsidRPr="00AD6BDB">
        <w:rPr>
          <w:szCs w:val="22"/>
          <w:lang w:val="nl-BE"/>
        </w:rPr>
        <w:t>h</w:t>
      </w:r>
      <w:r w:rsidR="001B74D4" w:rsidRPr="00AD6BDB">
        <w:rPr>
          <w:szCs w:val="22"/>
          <w:lang w:val="nl-BE"/>
        </w:rPr>
        <w:t xml:space="preserve">et halfjaarlijks financieel verslag afgesloten op </w:t>
      </w:r>
      <w:r w:rsidR="001B74D4" w:rsidRPr="00AD6BDB">
        <w:rPr>
          <w:i/>
          <w:szCs w:val="22"/>
          <w:lang w:val="nl-BE"/>
        </w:rPr>
        <w:t>[DD/MM/JJJJ]</w:t>
      </w:r>
      <w:r w:rsidR="001B74D4" w:rsidRPr="00AD6BDB">
        <w:rPr>
          <w:szCs w:val="22"/>
          <w:lang w:val="nl-BE"/>
        </w:rPr>
        <w:t>, voor wat de boekhoudkundige gegevens betreft, in alle materieel belangrijke opzichten in overeenstemming is met de boekhouding en de inventarissen, inzake volledigheid, dit is alle gegevens bevat uit de boekhouding en de inventarissen op basis waarvan het halfjaarlijks financieel verslag werd opgesteld, en juistheid, dit is de gegevens correct weergeeft uit de boekhouding en de inventarissen op basis waarvan het halfjaarlijks financieel verslag wordt opgesteld;</w:t>
      </w:r>
    </w:p>
    <w:p w14:paraId="5B6A9FB3" w14:textId="77777777" w:rsidR="001B74D4" w:rsidRPr="00AD6BDB" w:rsidRDefault="001B74D4" w:rsidP="001B74D4">
      <w:pPr>
        <w:ind w:left="720"/>
        <w:jc w:val="both"/>
        <w:rPr>
          <w:szCs w:val="22"/>
          <w:lang w:val="nl-BE"/>
        </w:rPr>
      </w:pPr>
    </w:p>
    <w:p w14:paraId="247D823A" w14:textId="77777777" w:rsidR="001B74D4" w:rsidRPr="00AD6BDB" w:rsidRDefault="001B74D4" w:rsidP="001B74D4">
      <w:pPr>
        <w:numPr>
          <w:ilvl w:val="0"/>
          <w:numId w:val="41"/>
        </w:numPr>
        <w:spacing w:line="240" w:lineRule="auto"/>
        <w:ind w:left="709"/>
        <w:jc w:val="both"/>
        <w:rPr>
          <w:szCs w:val="22"/>
          <w:lang w:val="nl-BE"/>
        </w:rPr>
      </w:pPr>
      <w:r w:rsidRPr="00AD6BDB">
        <w:rPr>
          <w:szCs w:val="22"/>
          <w:lang w:val="nl-BE"/>
        </w:rPr>
        <w:t xml:space="preserve">wij geen kennis hebben van feiten waaruit zou blijken dat het halfjaarlijks financieel verslag afgesloten op </w:t>
      </w:r>
      <w:r w:rsidRPr="00AD6BDB">
        <w:rPr>
          <w:i/>
          <w:szCs w:val="22"/>
          <w:lang w:val="nl-BE"/>
        </w:rPr>
        <w:t>[DD/MM/JJJJ]</w:t>
      </w:r>
      <w:r w:rsidRPr="00AD6BDB">
        <w:rPr>
          <w:szCs w:val="22"/>
          <w:lang w:val="nl-BE"/>
        </w:rPr>
        <w:t xml:space="preserve"> niet opgesteld werd met toepassing van de boekings- en waarderingsregels voor de opstelling van de jaarrekening met betrekking tot het boekjaar afgesloten per </w:t>
      </w:r>
      <w:r w:rsidRPr="00AD6BDB">
        <w:rPr>
          <w:i/>
          <w:szCs w:val="22"/>
          <w:lang w:val="nl-BE"/>
        </w:rPr>
        <w:t>[DD/MM/JJJJ-1]</w:t>
      </w:r>
      <w:r w:rsidRPr="00AD6BDB">
        <w:rPr>
          <w:szCs w:val="22"/>
          <w:lang w:val="nl-BE"/>
        </w:rPr>
        <w:t>;</w:t>
      </w:r>
    </w:p>
    <w:p w14:paraId="7DF9A9A2" w14:textId="77777777" w:rsidR="001B74D4" w:rsidRPr="00AD6BDB" w:rsidRDefault="001B74D4" w:rsidP="001B74D4">
      <w:pPr>
        <w:jc w:val="both"/>
        <w:rPr>
          <w:b/>
          <w:i/>
          <w:szCs w:val="22"/>
          <w:lang w:val="nl-BE"/>
        </w:rPr>
      </w:pPr>
    </w:p>
    <w:p w14:paraId="62BA470F" w14:textId="6EDE66F5" w:rsidR="00AD6BDB" w:rsidRPr="00AD6BDB" w:rsidRDefault="00AD6BDB" w:rsidP="00AD6BDB">
      <w:pPr>
        <w:rPr>
          <w:b/>
          <w:bCs/>
          <w:color w:val="000000"/>
          <w:lang w:val="nl-BE"/>
        </w:rPr>
      </w:pPr>
      <w:r w:rsidRPr="00AD6BDB">
        <w:rPr>
          <w:b/>
          <w:bCs/>
          <w:color w:val="000000"/>
          <w:lang w:val="nl-BE"/>
        </w:rPr>
        <w:t>Van materieel belang zijnde gebeurtenissen en aandachtspunten</w:t>
      </w:r>
    </w:p>
    <w:p w14:paraId="1F44F2FA" w14:textId="77777777" w:rsidR="00AD6BDB" w:rsidRPr="00AD6BDB" w:rsidRDefault="00AD6BDB" w:rsidP="00AD6BDB">
      <w:pPr>
        <w:pStyle w:val="ListParagraph"/>
        <w:ind w:left="1080"/>
        <w:rPr>
          <w:color w:val="000000"/>
          <w:lang w:val="nl-BE"/>
        </w:rPr>
      </w:pPr>
    </w:p>
    <w:p w14:paraId="332A2335" w14:textId="1141494A" w:rsidR="00AD6BDB" w:rsidRPr="00AD6BDB" w:rsidRDefault="00AD6BDB" w:rsidP="00AD6BDB">
      <w:pPr>
        <w:rPr>
          <w:i/>
          <w:iCs/>
          <w:color w:val="000000"/>
          <w:lang w:val="nl-BE"/>
        </w:rPr>
      </w:pPr>
      <w:r w:rsidRPr="00AD6BDB">
        <w:rPr>
          <w:i/>
          <w:iCs/>
          <w:color w:val="000000"/>
          <w:lang w:val="nl-BE"/>
        </w:rPr>
        <w:t>[De “</w:t>
      </w:r>
      <w:ins w:id="254" w:author="Louckx, Claude" w:date="2021-06-01T23:27:00Z">
        <w:r w:rsidR="00895C29">
          <w:rPr>
            <w:i/>
            <w:iCs/>
            <w:color w:val="000000"/>
            <w:lang w:val="nl-BE"/>
          </w:rPr>
          <w:t>C</w:t>
        </w:r>
      </w:ins>
      <w:del w:id="255" w:author="Louckx, Claude" w:date="2021-06-01T23:27:00Z">
        <w:r w:rsidRPr="00AD6BDB" w:rsidDel="00895C29">
          <w:rPr>
            <w:i/>
            <w:iCs/>
            <w:color w:val="000000"/>
            <w:lang w:val="nl-BE"/>
          </w:rPr>
          <w:delText>c</w:delText>
        </w:r>
      </w:del>
      <w:r w:rsidRPr="00AD6BDB">
        <w:rPr>
          <w:i/>
          <w:iCs/>
          <w:color w:val="000000"/>
          <w:lang w:val="nl-BE"/>
        </w:rPr>
        <w:t>ommissaris” of “</w:t>
      </w:r>
      <w:ins w:id="256" w:author="Louckx, Claude" w:date="2021-06-01T23:28:00Z">
        <w:r w:rsidR="00895C29">
          <w:rPr>
            <w:i/>
            <w:iCs/>
            <w:color w:val="000000"/>
            <w:lang w:val="nl-BE"/>
          </w:rPr>
          <w:t>E</w:t>
        </w:r>
      </w:ins>
      <w:del w:id="257" w:author="Louckx, Claude" w:date="2021-06-01T23:28:00Z">
        <w:r w:rsidRPr="00AD6BDB" w:rsidDel="00895C29">
          <w:rPr>
            <w:i/>
            <w:iCs/>
            <w:color w:val="000000"/>
            <w:lang w:val="nl-BE"/>
          </w:rPr>
          <w:delText>e</w:delText>
        </w:r>
      </w:del>
      <w:r w:rsidRPr="00AD6BDB">
        <w:rPr>
          <w:i/>
          <w:iCs/>
          <w:color w:val="000000"/>
          <w:lang w:val="nl-BE"/>
        </w:rPr>
        <w:t xml:space="preserve">rkend </w:t>
      </w:r>
      <w:ins w:id="258" w:author="Louckx, Claude" w:date="2021-06-01T23:28:00Z">
        <w:r w:rsidR="00895C29">
          <w:rPr>
            <w:i/>
            <w:iCs/>
            <w:color w:val="000000"/>
            <w:lang w:val="nl-BE"/>
          </w:rPr>
          <w:t>R</w:t>
        </w:r>
      </w:ins>
      <w:del w:id="259" w:author="Louckx, Claude" w:date="2021-06-01T23:28:00Z">
        <w:r w:rsidRPr="00AD6BDB" w:rsidDel="00895C29">
          <w:rPr>
            <w:i/>
            <w:iCs/>
            <w:color w:val="000000"/>
            <w:lang w:val="nl-BE"/>
          </w:rPr>
          <w:delText>r</w:delText>
        </w:r>
      </w:del>
      <w:r w:rsidRPr="00AD6BDB">
        <w:rPr>
          <w:i/>
          <w:iCs/>
          <w:color w:val="000000"/>
          <w:lang w:val="nl-BE"/>
        </w:rPr>
        <w:t>evisor”, naar gelang], zal in dit deel van het verslag de van belang zijnde gebeurtenissen en aandachtspunten dat hij/zij nodig acht, op basis van zijn/haar professionele oordeelsvorming, om aan de FSMA te rapporteren</w:t>
      </w:r>
    </w:p>
    <w:p w14:paraId="72957F8B" w14:textId="77777777" w:rsidR="00AD6BDB" w:rsidRPr="00AD6BDB" w:rsidRDefault="00AD6BDB" w:rsidP="00AD6BDB">
      <w:pPr>
        <w:pStyle w:val="ListParagraph"/>
        <w:ind w:left="1080"/>
        <w:rPr>
          <w:color w:val="000000"/>
          <w:lang w:val="nl-BE"/>
        </w:rPr>
      </w:pPr>
    </w:p>
    <w:p w14:paraId="6C4AE8C9" w14:textId="05F8CCB0" w:rsidR="00AD6BDB" w:rsidRPr="00AD6BDB" w:rsidRDefault="00AD6BDB" w:rsidP="00AD6BDB">
      <w:pPr>
        <w:rPr>
          <w:i/>
          <w:iCs/>
          <w:color w:val="000000"/>
          <w:lang w:val="nl-BE"/>
        </w:rPr>
      </w:pPr>
      <w:r w:rsidRPr="00AD6BDB">
        <w:rPr>
          <w:i/>
          <w:iCs/>
          <w:color w:val="000000"/>
          <w:lang w:val="nl-BE"/>
        </w:rPr>
        <w:t>Zoals in het verleden, zal de [“</w:t>
      </w:r>
      <w:ins w:id="260" w:author="Louckx, Claude" w:date="2021-06-01T23:28:00Z">
        <w:r w:rsidR="00895C29">
          <w:rPr>
            <w:i/>
            <w:iCs/>
            <w:color w:val="000000"/>
            <w:lang w:val="nl-BE"/>
          </w:rPr>
          <w:t>C</w:t>
        </w:r>
      </w:ins>
      <w:del w:id="261" w:author="Louckx, Claude" w:date="2021-06-01T23:28:00Z">
        <w:r w:rsidRPr="00AD6BDB" w:rsidDel="00895C29">
          <w:rPr>
            <w:i/>
            <w:iCs/>
            <w:color w:val="000000"/>
            <w:lang w:val="nl-BE"/>
          </w:rPr>
          <w:delText>c</w:delText>
        </w:r>
      </w:del>
      <w:r w:rsidRPr="00AD6BDB">
        <w:rPr>
          <w:i/>
          <w:iCs/>
          <w:color w:val="000000"/>
          <w:lang w:val="nl-BE"/>
        </w:rPr>
        <w:t>ommissaris” of “</w:t>
      </w:r>
      <w:ins w:id="262" w:author="Louckx, Claude" w:date="2021-06-01T23:28:00Z">
        <w:r w:rsidR="00895C29">
          <w:rPr>
            <w:i/>
            <w:iCs/>
            <w:color w:val="000000"/>
            <w:lang w:val="nl-BE"/>
          </w:rPr>
          <w:t>E</w:t>
        </w:r>
      </w:ins>
      <w:del w:id="263" w:author="Louckx, Claude" w:date="2021-06-01T23:28:00Z">
        <w:r w:rsidRPr="00AD6BDB" w:rsidDel="00895C29">
          <w:rPr>
            <w:i/>
            <w:iCs/>
            <w:color w:val="000000"/>
            <w:lang w:val="nl-BE"/>
          </w:rPr>
          <w:delText>e</w:delText>
        </w:r>
      </w:del>
      <w:r w:rsidRPr="00AD6BDB">
        <w:rPr>
          <w:i/>
          <w:iCs/>
          <w:color w:val="000000"/>
          <w:lang w:val="nl-BE"/>
        </w:rPr>
        <w:t xml:space="preserve">rkend </w:t>
      </w:r>
      <w:ins w:id="264" w:author="Louckx, Claude" w:date="2021-06-01T23:28:00Z">
        <w:r w:rsidR="00895C29">
          <w:rPr>
            <w:i/>
            <w:iCs/>
            <w:color w:val="000000"/>
            <w:lang w:val="nl-BE"/>
          </w:rPr>
          <w:t>R</w:t>
        </w:r>
      </w:ins>
      <w:del w:id="265" w:author="Louckx, Claude" w:date="2021-06-01T23:28:00Z">
        <w:r w:rsidRPr="00AD6BDB" w:rsidDel="00895C29">
          <w:rPr>
            <w:i/>
            <w:iCs/>
            <w:color w:val="000000"/>
            <w:lang w:val="nl-BE"/>
          </w:rPr>
          <w:delText>r</w:delText>
        </w:r>
      </w:del>
      <w:r w:rsidRPr="00AD6BDB">
        <w:rPr>
          <w:i/>
          <w:iCs/>
          <w:color w:val="000000"/>
          <w:lang w:val="nl-BE"/>
        </w:rPr>
        <w:t xml:space="preserve">evisor”, naargelang], ook in dit deel de aandachtspunten ontwikkelen die op 30 juni </w:t>
      </w:r>
      <w:del w:id="266" w:author="Tim Mogal" w:date="2021-05-26T22:17:00Z">
        <w:r w:rsidRPr="00AD6BDB" w:rsidDel="00C735A0">
          <w:rPr>
            <w:i/>
            <w:iCs/>
            <w:color w:val="000000"/>
            <w:lang w:val="nl-BE"/>
          </w:rPr>
          <w:delText xml:space="preserve">2020 </w:delText>
        </w:r>
      </w:del>
      <w:ins w:id="267" w:author="Tim Mogal" w:date="2021-05-26T22:17:00Z">
        <w:r w:rsidR="00C735A0">
          <w:rPr>
            <w:i/>
            <w:iCs/>
            <w:color w:val="000000"/>
            <w:lang w:val="nl-BE"/>
          </w:rPr>
          <w:t>2021</w:t>
        </w:r>
        <w:r w:rsidR="00C735A0" w:rsidRPr="00AD6BDB">
          <w:rPr>
            <w:i/>
            <w:iCs/>
            <w:color w:val="000000"/>
            <w:lang w:val="nl-BE"/>
          </w:rPr>
          <w:t xml:space="preserve"> </w:t>
        </w:r>
      </w:ins>
      <w:r w:rsidRPr="00AD6BDB">
        <w:rPr>
          <w:i/>
          <w:iCs/>
          <w:color w:val="000000"/>
          <w:lang w:val="nl-BE"/>
        </w:rPr>
        <w:t>door het IREFI worden gepubliceerd.</w:t>
      </w:r>
      <w:del w:id="268" w:author="Tim Mogal" w:date="2021-05-26T22:17:00Z">
        <w:r w:rsidRPr="00AD6BDB" w:rsidDel="00C735A0">
          <w:rPr>
            <w:i/>
            <w:iCs/>
            <w:color w:val="000000"/>
            <w:lang w:val="nl-BE"/>
          </w:rPr>
          <w:delText xml:space="preserve"> Tijdens het eerste boekhoudkundig semester 2020 zal bijzondere aandacht worden besteed aan de gevolgen van de gezondheidscrisis Covid-19 en de financiële, boekhoudkundige en prudentiële gevolgen daarvan.]</w:delText>
        </w:r>
      </w:del>
    </w:p>
    <w:p w14:paraId="50F54942" w14:textId="77777777" w:rsidR="001B74D4" w:rsidRPr="001B74D4" w:rsidRDefault="001B74D4" w:rsidP="001B74D4">
      <w:pPr>
        <w:jc w:val="both"/>
        <w:rPr>
          <w:b/>
          <w:i/>
          <w:szCs w:val="22"/>
          <w:lang w:val="nl-BE"/>
        </w:rPr>
      </w:pPr>
    </w:p>
    <w:p w14:paraId="6D084536" w14:textId="77777777" w:rsidR="001B74D4" w:rsidRPr="001B74D4" w:rsidRDefault="001B74D4" w:rsidP="001B74D4">
      <w:pPr>
        <w:jc w:val="both"/>
        <w:rPr>
          <w:b/>
          <w:i/>
          <w:szCs w:val="22"/>
          <w:lang w:val="nl-BE"/>
        </w:rPr>
      </w:pPr>
      <w:r w:rsidRPr="001B74D4">
        <w:rPr>
          <w:b/>
          <w:i/>
          <w:szCs w:val="22"/>
          <w:lang w:val="nl-BE"/>
        </w:rPr>
        <w:t>Beperkingen inzake gebruik en verspreiding voorliggende rapportering</w:t>
      </w:r>
    </w:p>
    <w:p w14:paraId="71541975" w14:textId="77777777" w:rsidR="001B74D4" w:rsidRPr="001B74D4" w:rsidRDefault="001B74D4" w:rsidP="001B74D4">
      <w:pPr>
        <w:jc w:val="both"/>
        <w:rPr>
          <w:b/>
          <w:i/>
          <w:szCs w:val="22"/>
          <w:lang w:val="nl-BE"/>
        </w:rPr>
      </w:pPr>
    </w:p>
    <w:p w14:paraId="42618C9F" w14:textId="77777777" w:rsidR="001B74D4" w:rsidRPr="001B74D4" w:rsidRDefault="001B74D4" w:rsidP="001B74D4">
      <w:pPr>
        <w:jc w:val="both"/>
        <w:rPr>
          <w:szCs w:val="22"/>
          <w:lang w:val="nl-BE"/>
        </w:rPr>
      </w:pPr>
      <w:r w:rsidRPr="001B74D4">
        <w:rPr>
          <w:szCs w:val="22"/>
          <w:lang w:val="nl-BE"/>
        </w:rPr>
        <w:t xml:space="preserve">Het halfjaarlijks financieel verslag werd opgesteld om te voldoen aan de door de FSMA gestelde vereisten inzake prudentiële periodieke rapportering. Als gevolg daarvan is het halfjaarlijks financieel verslag niet geschikt voor andere doeleinden. </w:t>
      </w:r>
    </w:p>
    <w:p w14:paraId="335C97FD" w14:textId="77777777" w:rsidR="001B74D4" w:rsidRPr="001B74D4" w:rsidRDefault="001B74D4" w:rsidP="001B74D4">
      <w:pPr>
        <w:jc w:val="both"/>
        <w:rPr>
          <w:szCs w:val="22"/>
          <w:lang w:val="nl-BE"/>
        </w:rPr>
      </w:pPr>
    </w:p>
    <w:p w14:paraId="023F91CA" w14:textId="77777777" w:rsidR="001B74D4" w:rsidRPr="001B74D4" w:rsidRDefault="001B74D4" w:rsidP="001B74D4">
      <w:pPr>
        <w:jc w:val="both"/>
        <w:rPr>
          <w:szCs w:val="22"/>
          <w:lang w:val="nl-BE"/>
        </w:rPr>
      </w:pPr>
      <w:r w:rsidRPr="001B74D4">
        <w:rPr>
          <w:szCs w:val="22"/>
          <w:lang w:val="nl-BE"/>
        </w:rPr>
        <w:t>Voorliggende rapportering kadert in de medewerkingsopdracht van de [“</w:t>
      </w:r>
      <w:r w:rsidRPr="001B74D4">
        <w:rPr>
          <w:i/>
          <w:szCs w:val="22"/>
          <w:lang w:val="nl-BE"/>
        </w:rPr>
        <w:t>Commissarissen” of “Erkende Revisoren”, naar gelang</w:t>
      </w:r>
      <w:r w:rsidRPr="001B74D4">
        <w:rPr>
          <w:szCs w:val="22"/>
          <w:lang w:val="nl-BE"/>
        </w:rPr>
        <w:t>] aan het prudentieel toezicht van de FSMA en mag voor geen andere doeleinden worden gebruikt.</w:t>
      </w:r>
    </w:p>
    <w:p w14:paraId="5BC8B3CB" w14:textId="77777777" w:rsidR="001B74D4" w:rsidRPr="001B74D4" w:rsidRDefault="001B74D4" w:rsidP="001B74D4">
      <w:pPr>
        <w:jc w:val="both"/>
        <w:rPr>
          <w:szCs w:val="22"/>
          <w:lang w:val="nl-BE"/>
        </w:rPr>
      </w:pPr>
    </w:p>
    <w:p w14:paraId="3DA6628B" w14:textId="2B0EE785" w:rsidR="001B74D4" w:rsidRDefault="001B74D4" w:rsidP="001B74D4">
      <w:pPr>
        <w:jc w:val="both"/>
        <w:rPr>
          <w:szCs w:val="22"/>
          <w:lang w:val="nl-BE"/>
        </w:rPr>
      </w:pPr>
      <w:r w:rsidRPr="001B74D4">
        <w:rPr>
          <w:szCs w:val="22"/>
          <w:lang w:val="nl-BE"/>
        </w:rPr>
        <w:t>Een kopie van de rapportering wordt overgemaakt aan [</w:t>
      </w:r>
      <w:r w:rsidRPr="001B74D4">
        <w:rPr>
          <w:i/>
          <w:szCs w:val="22"/>
          <w:lang w:val="nl-BE"/>
        </w:rPr>
        <w:t>“de effectieve leiding”, “het directiecomité”, “de bestuurders” of “het auditcomité”, naar gelang</w:t>
      </w:r>
      <w:r w:rsidRPr="001B74D4">
        <w:rPr>
          <w:szCs w:val="22"/>
          <w:lang w:val="nl-BE"/>
        </w:rPr>
        <w:t>]. Wij wijzen erop dat deze rapportage niet (geheel of gedeeltelijk) aan derden mag worden verspreid zonder onze uitdrukkelijke voorafgaande toestemming.</w:t>
      </w:r>
    </w:p>
    <w:p w14:paraId="75D4AEBB" w14:textId="77777777" w:rsidR="001B74D4" w:rsidRPr="001B74D4" w:rsidRDefault="001B74D4" w:rsidP="001B74D4">
      <w:pPr>
        <w:jc w:val="both"/>
        <w:rPr>
          <w:szCs w:val="22"/>
          <w:lang w:val="nl-BE"/>
        </w:rPr>
      </w:pPr>
    </w:p>
    <w:p w14:paraId="439DCD30" w14:textId="5B0F6BAA" w:rsidR="001B74D4" w:rsidRPr="001B74D4" w:rsidRDefault="001B74D4" w:rsidP="001B74D4">
      <w:pPr>
        <w:jc w:val="both"/>
        <w:rPr>
          <w:i/>
          <w:szCs w:val="22"/>
          <w:lang w:val="nl-BE"/>
        </w:rPr>
      </w:pPr>
      <w:r w:rsidRPr="001B74D4">
        <w:rPr>
          <w:i/>
          <w:szCs w:val="22"/>
          <w:lang w:val="nl-BE"/>
        </w:rPr>
        <w:t>[Vestigingsplaats, datum en handtekening</w:t>
      </w:r>
    </w:p>
    <w:p w14:paraId="483093B3" w14:textId="76428566" w:rsidR="001B74D4" w:rsidRPr="001B74D4" w:rsidRDefault="001B74D4" w:rsidP="001B74D4">
      <w:pPr>
        <w:jc w:val="both"/>
        <w:rPr>
          <w:i/>
          <w:szCs w:val="22"/>
          <w:lang w:val="nl-BE"/>
        </w:rPr>
      </w:pPr>
      <w:r w:rsidRPr="001B74D4">
        <w:rPr>
          <w:i/>
          <w:szCs w:val="22"/>
          <w:lang w:val="nl-BE"/>
        </w:rPr>
        <w:t xml:space="preserve">Naam van de “Commissaris” of “Erkend Revisor”, naargelang </w:t>
      </w:r>
    </w:p>
    <w:p w14:paraId="49FB0FCE" w14:textId="6339B5EF" w:rsidR="001B74D4" w:rsidRPr="001B74D4" w:rsidRDefault="001B74D4" w:rsidP="001B74D4">
      <w:pPr>
        <w:jc w:val="both"/>
        <w:rPr>
          <w:i/>
          <w:szCs w:val="22"/>
          <w:lang w:val="nl-BE"/>
        </w:rPr>
      </w:pPr>
      <w:r w:rsidRPr="001B74D4">
        <w:rPr>
          <w:i/>
          <w:szCs w:val="22"/>
          <w:lang w:val="nl-BE"/>
        </w:rPr>
        <w:t>Naam vertegenwoordiger, Erkend Revisor</w:t>
      </w:r>
    </w:p>
    <w:p w14:paraId="5643DC86" w14:textId="77777777" w:rsidR="001B74D4" w:rsidRPr="001B74D4" w:rsidRDefault="001B74D4" w:rsidP="001B74D4">
      <w:pPr>
        <w:jc w:val="both"/>
        <w:rPr>
          <w:i/>
          <w:szCs w:val="22"/>
          <w:lang w:val="nl-BE"/>
        </w:rPr>
      </w:pPr>
      <w:r w:rsidRPr="001B74D4">
        <w:rPr>
          <w:i/>
          <w:szCs w:val="22"/>
          <w:lang w:val="nl-BE"/>
        </w:rPr>
        <w:t>Adres]</w:t>
      </w:r>
    </w:p>
    <w:p w14:paraId="046FDDBF" w14:textId="77777777" w:rsidR="001B74D4" w:rsidRPr="001B74D4" w:rsidRDefault="001B74D4" w:rsidP="001B74D4">
      <w:pPr>
        <w:jc w:val="both"/>
        <w:rPr>
          <w:i/>
          <w:szCs w:val="22"/>
          <w:lang w:val="nl-BE"/>
        </w:rPr>
      </w:pPr>
    </w:p>
    <w:bookmarkEnd w:id="2"/>
    <w:bookmarkEnd w:id="3"/>
    <w:p w14:paraId="0ECA3E51" w14:textId="77777777" w:rsidR="00B85FAF" w:rsidRPr="001B74D4" w:rsidRDefault="00B85FAF" w:rsidP="001B74D4">
      <w:pPr>
        <w:spacing w:line="240" w:lineRule="auto"/>
        <w:jc w:val="both"/>
        <w:rPr>
          <w:b/>
          <w:szCs w:val="22"/>
          <w:lang w:val="nl-BE"/>
        </w:rPr>
      </w:pPr>
    </w:p>
    <w:sectPr w:rsidR="00B85FAF" w:rsidRPr="001B74D4" w:rsidSect="000906DE">
      <w:headerReference w:type="default" r:id="rId11"/>
      <w:footerReference w:type="even" r:id="rId12"/>
      <w:footerReference w:type="default" r:id="rId13"/>
      <w:endnotePr>
        <w:numFmt w:val="decimal"/>
      </w:endnotePr>
      <w:pgSz w:w="11907" w:h="16840"/>
      <w:pgMar w:top="1939" w:right="708" w:bottom="1320" w:left="1673" w:header="95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CCEC6C" w14:textId="77777777" w:rsidR="00810858" w:rsidRDefault="00810858">
      <w:r>
        <w:separator/>
      </w:r>
    </w:p>
  </w:endnote>
  <w:endnote w:type="continuationSeparator" w:id="0">
    <w:p w14:paraId="258AF129" w14:textId="77777777" w:rsidR="00810858" w:rsidRDefault="00810858">
      <w:r>
        <w:continuationSeparator/>
      </w:r>
    </w:p>
  </w:endnote>
  <w:endnote w:type="continuationNotice" w:id="1">
    <w:p w14:paraId="1BB9CBA8" w14:textId="77777777" w:rsidR="00810858" w:rsidRDefault="0081085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62F49" w14:textId="77777777" w:rsidR="009E146A" w:rsidRDefault="009E146A" w:rsidP="002B27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D0C9BB" w14:textId="77777777" w:rsidR="009E146A" w:rsidRDefault="009E146A" w:rsidP="00A44F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7107477"/>
      <w:docPartObj>
        <w:docPartGallery w:val="Page Numbers (Bottom of Page)"/>
        <w:docPartUnique/>
      </w:docPartObj>
    </w:sdtPr>
    <w:sdtEndPr/>
    <w:sdtContent>
      <w:sdt>
        <w:sdtPr>
          <w:id w:val="-1769616900"/>
          <w:docPartObj>
            <w:docPartGallery w:val="Page Numbers (Top of Page)"/>
            <w:docPartUnique/>
          </w:docPartObj>
        </w:sdtPr>
        <w:sdtEndPr/>
        <w:sdtContent>
          <w:p w14:paraId="1819F910" w14:textId="47022F53" w:rsidR="009E146A" w:rsidRDefault="009E146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F0E36">
              <w:rPr>
                <w:b/>
                <w:bCs/>
                <w:noProof/>
              </w:rPr>
              <w:t>18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F0E36">
              <w:rPr>
                <w:b/>
                <w:bCs/>
                <w:noProof/>
              </w:rPr>
              <w:t>18</w:t>
            </w:r>
            <w:r>
              <w:rPr>
                <w:b/>
                <w:bCs/>
                <w:sz w:val="24"/>
                <w:szCs w:val="24"/>
              </w:rPr>
              <w:fldChar w:fldCharType="end"/>
            </w:r>
          </w:p>
        </w:sdtContent>
      </w:sdt>
    </w:sdtContent>
  </w:sdt>
  <w:p w14:paraId="7DEB5945" w14:textId="77777777" w:rsidR="009E146A" w:rsidRDefault="009E146A" w:rsidP="00A44F0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3E040D" w14:textId="77777777" w:rsidR="00810858" w:rsidRDefault="00810858">
      <w:r>
        <w:separator/>
      </w:r>
    </w:p>
  </w:footnote>
  <w:footnote w:type="continuationSeparator" w:id="0">
    <w:p w14:paraId="0CA9A5EE" w14:textId="77777777" w:rsidR="00810858" w:rsidRDefault="00810858">
      <w:r>
        <w:continuationSeparator/>
      </w:r>
    </w:p>
  </w:footnote>
  <w:footnote w:type="continuationNotice" w:id="1">
    <w:p w14:paraId="77939C54" w14:textId="77777777" w:rsidR="00810858" w:rsidRDefault="00810858">
      <w:pPr>
        <w:spacing w:line="240" w:lineRule="auto"/>
      </w:pPr>
    </w:p>
  </w:footnote>
  <w:footnote w:id="2">
    <w:p w14:paraId="477BFE25" w14:textId="77777777" w:rsidR="00FF7783" w:rsidRDefault="009E146A" w:rsidP="00FF7783">
      <w:pPr>
        <w:pStyle w:val="FootnoteText"/>
        <w:spacing w:line="240" w:lineRule="auto"/>
        <w:jc w:val="both"/>
        <w:rPr>
          <w:ins w:id="10" w:author="Louckx, Claude" w:date="2021-06-01T23:22:00Z"/>
          <w:szCs w:val="18"/>
          <w:lang w:val="nl-BE"/>
        </w:rPr>
      </w:pPr>
      <w:r w:rsidRPr="00541539">
        <w:rPr>
          <w:rStyle w:val="FootnoteReference"/>
          <w:szCs w:val="18"/>
        </w:rPr>
        <w:footnoteRef/>
      </w:r>
      <w:r w:rsidRPr="00541539">
        <w:rPr>
          <w:szCs w:val="18"/>
          <w:lang w:val="nl-BE"/>
        </w:rPr>
        <w:t xml:space="preserve"> </w:t>
      </w:r>
      <w:ins w:id="11" w:author="Louckx, Claude" w:date="2021-06-01T23:22:00Z">
        <w:r w:rsidR="00FF7783">
          <w:rPr>
            <w:szCs w:val="18"/>
            <w:lang w:val="nl-BE" w:eastAsia="nl-BE"/>
          </w:rPr>
          <w:t>Van toepassing voor de instellingen voor bedrijfspensioenvoorziening, beheersvennootschappen voor instellingen voor collectieve belegging naar Belgisch recht, beheersvennootschappen voor instellingen voor collectieve belegging naar Belgisch recht die openbare alternatieve instellingen voor collectieve belegging beheren en gereglementeerde vastgoedvennootschappen.</w:t>
        </w:r>
      </w:ins>
    </w:p>
    <w:p w14:paraId="632A9D68" w14:textId="7AD1A2CF" w:rsidR="009E146A" w:rsidRPr="00541539" w:rsidRDefault="009E146A" w:rsidP="00AD6BDB">
      <w:pPr>
        <w:pStyle w:val="FootnoteText"/>
        <w:spacing w:line="240" w:lineRule="auto"/>
        <w:jc w:val="both"/>
        <w:rPr>
          <w:szCs w:val="18"/>
          <w:lang w:val="nl-BE"/>
        </w:rPr>
      </w:pPr>
      <w:del w:id="12" w:author="Louckx, Claude" w:date="2021-06-01T23:22:00Z">
        <w:r w:rsidRPr="00541539" w:rsidDel="00FF7783">
          <w:rPr>
            <w:szCs w:val="18"/>
            <w:lang w:val="nl-BE" w:eastAsia="nl-BE"/>
          </w:rPr>
          <w:delText>Van toepassing voor de instellingen voor bedrijfspensioenvoorziening.</w:delText>
        </w:r>
      </w:del>
    </w:p>
  </w:footnote>
  <w:footnote w:id="3">
    <w:p w14:paraId="74E594DE" w14:textId="77777777" w:rsidR="009E146A" w:rsidRPr="00541539" w:rsidRDefault="009E146A" w:rsidP="000906DE">
      <w:pPr>
        <w:pStyle w:val="FootnoteText"/>
        <w:spacing w:line="240" w:lineRule="auto"/>
        <w:jc w:val="both"/>
        <w:rPr>
          <w:szCs w:val="18"/>
          <w:lang w:val="nl-BE" w:eastAsia="nl-BE"/>
        </w:rPr>
      </w:pPr>
      <w:r w:rsidRPr="00541539">
        <w:rPr>
          <w:rStyle w:val="FootnoteReference"/>
          <w:szCs w:val="18"/>
        </w:rPr>
        <w:footnoteRef/>
      </w:r>
      <w:r w:rsidRPr="00541539">
        <w:rPr>
          <w:szCs w:val="18"/>
          <w:lang w:val="nl-BE"/>
        </w:rPr>
        <w:t xml:space="preserve"> </w:t>
      </w:r>
      <w:r w:rsidRPr="00541539">
        <w:rPr>
          <w:szCs w:val="18"/>
          <w:lang w:val="nl-BE" w:eastAsia="nl-BE"/>
        </w:rPr>
        <w:t>Deze informatie wordt geactualiseerd indien er zich belangrijke wijzigingen voordoen.</w:t>
      </w:r>
    </w:p>
  </w:footnote>
  <w:footnote w:id="4">
    <w:p w14:paraId="268CECAE" w14:textId="77777777" w:rsidR="009E146A" w:rsidRPr="008A66AC" w:rsidRDefault="009E146A" w:rsidP="00AD6BDB">
      <w:pPr>
        <w:autoSpaceDE w:val="0"/>
        <w:autoSpaceDN w:val="0"/>
        <w:adjustRightInd w:val="0"/>
        <w:spacing w:line="240" w:lineRule="auto"/>
        <w:jc w:val="both"/>
        <w:rPr>
          <w:rFonts w:ascii="Calibri" w:hAnsi="Calibri" w:cs="Calibri"/>
          <w:szCs w:val="22"/>
          <w:lang w:val="nl-BE" w:eastAsia="nl-BE"/>
        </w:rPr>
      </w:pPr>
      <w:r w:rsidRPr="00541539">
        <w:rPr>
          <w:rStyle w:val="FootnoteReference"/>
          <w:sz w:val="18"/>
          <w:szCs w:val="18"/>
        </w:rPr>
        <w:footnoteRef/>
      </w:r>
      <w:r w:rsidRPr="00541539">
        <w:rPr>
          <w:rStyle w:val="FootnoteReference"/>
          <w:sz w:val="18"/>
          <w:szCs w:val="18"/>
          <w:lang w:val="nl-BE"/>
        </w:rPr>
        <w:t xml:space="preserve"> </w:t>
      </w:r>
      <w:r w:rsidRPr="00541539">
        <w:rPr>
          <w:sz w:val="18"/>
          <w:szCs w:val="18"/>
          <w:lang w:val="nl-BE" w:eastAsia="nl-BE"/>
        </w:rPr>
        <w:t>Desgevallend aangeven welke actuariële kennis aanwezig is voor de certificering van de technische voorzieningen en/of een beroep wordt gedaan op externe expertise.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69DB1" w14:textId="4B1BF736" w:rsidR="009E146A" w:rsidRPr="00B21029" w:rsidRDefault="009E146A" w:rsidP="004768E4">
    <w:pPr>
      <w:pStyle w:val="Header"/>
      <w:jc w:val="left"/>
      <w:rPr>
        <w:b/>
        <w:i w:val="0"/>
        <w:sz w:val="20"/>
        <w:lang w:val="nl-NL"/>
      </w:rPr>
    </w:pPr>
    <w:r w:rsidRPr="00B21029">
      <w:rPr>
        <w:b/>
        <w:i w:val="0"/>
        <w:sz w:val="20"/>
        <w:lang w:val="nl-NL"/>
      </w:rPr>
      <w:t>Modelverslagen FSMA</w:t>
    </w:r>
    <w:r w:rsidRPr="00B21029">
      <w:rPr>
        <w:b/>
        <w:i w:val="0"/>
        <w:sz w:val="20"/>
        <w:lang w:val="nl-NL"/>
      </w:rPr>
      <w:tab/>
    </w:r>
    <w:r w:rsidRPr="00B21029">
      <w:rPr>
        <w:b/>
        <w:i w:val="0"/>
        <w:sz w:val="20"/>
        <w:lang w:val="nl-NL"/>
      </w:rPr>
      <w:tab/>
    </w:r>
    <w:r w:rsidRPr="00B21029">
      <w:rPr>
        <w:b/>
        <w:i w:val="0"/>
        <w:sz w:val="20"/>
        <w:lang w:val="nl-NL"/>
      </w:rPr>
      <w:tab/>
    </w:r>
    <w:r w:rsidRPr="00B21029">
      <w:rPr>
        <w:b/>
        <w:i w:val="0"/>
        <w:sz w:val="20"/>
        <w:lang w:val="nl-NL"/>
      </w:rPr>
      <w:tab/>
    </w:r>
    <w:r w:rsidRPr="00B21029">
      <w:rPr>
        <w:b/>
        <w:i w:val="0"/>
        <w:sz w:val="20"/>
        <w:lang w:val="nl-NL"/>
      </w:rPr>
      <w:tab/>
    </w:r>
    <w:r w:rsidRPr="00B21029">
      <w:rPr>
        <w:b/>
        <w:i w:val="0"/>
        <w:sz w:val="20"/>
        <w:lang w:val="nl-NL"/>
      </w:rPr>
      <w:tab/>
    </w:r>
    <w:r w:rsidRPr="00B21029">
      <w:rPr>
        <w:b/>
        <w:i w:val="0"/>
        <w:sz w:val="20"/>
        <w:lang w:val="nl-NL"/>
      </w:rPr>
      <w:tab/>
    </w:r>
    <w:r w:rsidRPr="00B21029">
      <w:rPr>
        <w:b/>
        <w:i w:val="0"/>
        <w:sz w:val="20"/>
        <w:lang w:val="nl-NL"/>
      </w:rPr>
      <w:tab/>
    </w:r>
    <w:del w:id="269" w:author="Vanderlinden, Evelyn" w:date="2021-06-03T15:02:00Z">
      <w:r w:rsidDel="005D1B47">
        <w:rPr>
          <w:b/>
          <w:i w:val="0"/>
          <w:sz w:val="20"/>
          <w:lang w:val="nl-NL"/>
        </w:rPr>
        <w:delText xml:space="preserve">  </w:delText>
      </w:r>
    </w:del>
    <w:ins w:id="270" w:author="Vanderlinden, Evelyn" w:date="2021-06-03T15:02:00Z">
      <w:r w:rsidR="005D1B47">
        <w:rPr>
          <w:b/>
          <w:i w:val="0"/>
          <w:sz w:val="20"/>
          <w:lang w:val="nl-NL"/>
        </w:rPr>
        <w:t xml:space="preserve"> </w:t>
      </w:r>
    </w:ins>
    <w:del w:id="271" w:author="Vanderlinden, Evelyn" w:date="2021-06-03T15:02:00Z">
      <w:r w:rsidDel="005D1B47">
        <w:rPr>
          <w:b/>
          <w:i w:val="0"/>
          <w:sz w:val="20"/>
          <w:lang w:val="nl-NL"/>
        </w:rPr>
        <w:delText xml:space="preserve">  </w:delText>
      </w:r>
    </w:del>
    <w:ins w:id="272" w:author="Vanderlinden, Evelyn" w:date="2021-06-03T15:02:00Z">
      <w:r w:rsidR="005D1B47">
        <w:rPr>
          <w:b/>
          <w:i w:val="0"/>
          <w:sz w:val="20"/>
          <w:lang w:val="nl-NL"/>
        </w:rPr>
        <w:t xml:space="preserve"> </w:t>
      </w:r>
    </w:ins>
    <w:del w:id="273" w:author="Vanderlinden, Evelyn" w:date="2021-06-03T15:02:00Z">
      <w:r w:rsidDel="005D1B47">
        <w:rPr>
          <w:b/>
          <w:i w:val="0"/>
          <w:sz w:val="20"/>
          <w:lang w:val="nl-NL"/>
        </w:rPr>
        <w:delText xml:space="preserve">  </w:delText>
      </w:r>
    </w:del>
    <w:ins w:id="274" w:author="Vanderlinden, Evelyn" w:date="2021-06-03T15:02:00Z">
      <w:r w:rsidR="005D1B47">
        <w:rPr>
          <w:b/>
          <w:i w:val="0"/>
          <w:sz w:val="20"/>
          <w:lang w:val="nl-NL"/>
        </w:rPr>
        <w:t xml:space="preserve"> </w:t>
      </w:r>
    </w:ins>
    <w:del w:id="275" w:author="Vanderlinden, Evelyn" w:date="2021-06-03T15:02:00Z">
      <w:r w:rsidDel="005D1B47">
        <w:rPr>
          <w:b/>
          <w:i w:val="0"/>
          <w:sz w:val="20"/>
          <w:lang w:val="nl-NL"/>
        </w:rPr>
        <w:delText xml:space="preserve">  </w:delText>
      </w:r>
    </w:del>
    <w:ins w:id="276" w:author="Vanderlinden, Evelyn" w:date="2021-06-03T15:02:00Z">
      <w:r w:rsidR="005D1B47">
        <w:rPr>
          <w:b/>
          <w:i w:val="0"/>
          <w:sz w:val="20"/>
          <w:lang w:val="nl-NL"/>
        </w:rPr>
        <w:t xml:space="preserve"> </w:t>
      </w:r>
    </w:ins>
    <w:del w:id="277" w:author="Vanderlinden, Evelyn" w:date="2021-06-03T15:02:00Z">
      <w:r w:rsidDel="005D1B47">
        <w:rPr>
          <w:b/>
          <w:i w:val="0"/>
          <w:sz w:val="20"/>
          <w:lang w:val="nl-NL"/>
        </w:rPr>
        <w:delText xml:space="preserve">  </w:delText>
      </w:r>
    </w:del>
    <w:ins w:id="278" w:author="Vanderlinden, Evelyn" w:date="2021-06-03T15:02:00Z">
      <w:r w:rsidR="005D1B47">
        <w:rPr>
          <w:b/>
          <w:i w:val="0"/>
          <w:sz w:val="20"/>
          <w:lang w:val="nl-NL"/>
        </w:rPr>
        <w:t xml:space="preserve"> </w:t>
      </w:r>
    </w:ins>
    <w:del w:id="279" w:author="Vanderlinden, Evelyn" w:date="2021-06-03T15:02:00Z">
      <w:r w:rsidDel="005D1B47">
        <w:rPr>
          <w:b/>
          <w:i w:val="0"/>
          <w:sz w:val="20"/>
          <w:lang w:val="nl-NL"/>
        </w:rPr>
        <w:delText xml:space="preserve">  </w:delText>
      </w:r>
    </w:del>
    <w:ins w:id="280" w:author="Vanderlinden, Evelyn" w:date="2021-06-03T15:02:00Z">
      <w:r w:rsidR="005D1B47">
        <w:rPr>
          <w:b/>
          <w:i w:val="0"/>
          <w:sz w:val="20"/>
          <w:lang w:val="nl-NL"/>
        </w:rPr>
        <w:t xml:space="preserve"> </w:t>
      </w:r>
    </w:ins>
    <w:r>
      <w:rPr>
        <w:b/>
        <w:i w:val="0"/>
        <w:sz w:val="20"/>
        <w:lang w:val="nl-NL"/>
      </w:rPr>
      <w:t xml:space="preserve"> </w:t>
    </w:r>
    <w:r w:rsidRPr="00B21029">
      <w:rPr>
        <w:b/>
        <w:i w:val="0"/>
        <w:sz w:val="20"/>
        <w:lang w:val="nl-NL"/>
      </w:rPr>
      <w:t>Versie 30 juni 202</w:t>
    </w:r>
    <w:del w:id="281" w:author="Tim Mogal" w:date="2021-05-26T22:15:00Z">
      <w:r w:rsidRPr="00B21029" w:rsidDel="00E66D17">
        <w:rPr>
          <w:b/>
          <w:i w:val="0"/>
          <w:sz w:val="20"/>
          <w:lang w:val="nl-NL"/>
        </w:rPr>
        <w:delText>0</w:delText>
      </w:r>
    </w:del>
    <w:ins w:id="282" w:author="Tim Mogal" w:date="2021-05-26T22:15:00Z">
      <w:r w:rsidR="00E66D17">
        <w:rPr>
          <w:b/>
          <w:i w:val="0"/>
          <w:sz w:val="20"/>
          <w:lang w:val="nl-NL"/>
        </w:rPr>
        <w:t>1</w:t>
      </w:r>
    </w:ins>
  </w:p>
  <w:p w14:paraId="51BC6F35" w14:textId="77777777" w:rsidR="009E146A" w:rsidRPr="00726B67" w:rsidRDefault="009E146A" w:rsidP="004768E4">
    <w:pPr>
      <w:pStyle w:val="Header"/>
      <w:jc w:val="left"/>
      <w:rPr>
        <w:b/>
        <w:i w:val="0"/>
        <w:sz w:val="20"/>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BC3CCD0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1AA74D0"/>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7F15BA"/>
    <w:multiLevelType w:val="multilevel"/>
    <w:tmpl w:val="73D2CCD2"/>
    <w:lvl w:ilvl="0">
      <w:start w:val="6"/>
      <w:numFmt w:val="decimal"/>
      <w:lvlText w:val="%1."/>
      <w:lvlJc w:val="left"/>
      <w:pPr>
        <w:ind w:left="360" w:hanging="360"/>
      </w:pPr>
      <w:rPr>
        <w:rFonts w:hint="default"/>
      </w:rPr>
    </w:lvl>
    <w:lvl w:ilvl="1">
      <w:start w:val="3"/>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408" w:hanging="1800"/>
      </w:pPr>
      <w:rPr>
        <w:rFonts w:hint="default"/>
      </w:rPr>
    </w:lvl>
  </w:abstractNum>
  <w:abstractNum w:abstractNumId="3" w15:restartNumberingAfterBreak="0">
    <w:nsid w:val="08C35F67"/>
    <w:multiLevelType w:val="hybridMultilevel"/>
    <w:tmpl w:val="495EF5C0"/>
    <w:lvl w:ilvl="0" w:tplc="08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F11C3C"/>
    <w:multiLevelType w:val="hybridMultilevel"/>
    <w:tmpl w:val="C25A8B9A"/>
    <w:lvl w:ilvl="0" w:tplc="1A6876A4">
      <w:start w:val="1"/>
      <w:numFmt w:val="decimal"/>
      <w:lvlText w:val="1.%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2FC0B01"/>
    <w:multiLevelType w:val="hybridMultilevel"/>
    <w:tmpl w:val="CD0851C4"/>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15ED6AD4"/>
    <w:multiLevelType w:val="hybridMultilevel"/>
    <w:tmpl w:val="C302D8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6AC00E2"/>
    <w:multiLevelType w:val="hybridMultilevel"/>
    <w:tmpl w:val="0220C052"/>
    <w:lvl w:ilvl="0" w:tplc="1A6876A4">
      <w:start w:val="1"/>
      <w:numFmt w:val="decimal"/>
      <w:lvlText w:val="1.%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1ADC24A8"/>
    <w:multiLevelType w:val="hybridMultilevel"/>
    <w:tmpl w:val="870EBF62"/>
    <w:lvl w:ilvl="0" w:tplc="1234C7C4">
      <w:numFmt w:val="bullet"/>
      <w:lvlText w:val="-"/>
      <w:lvlJc w:val="left"/>
      <w:pPr>
        <w:tabs>
          <w:tab w:val="num" w:pos="927"/>
        </w:tabs>
        <w:ind w:left="927" w:hanging="360"/>
      </w:pPr>
      <w:rPr>
        <w:rFonts w:ascii="Times New Roman" w:eastAsia="Times New Roman" w:hAnsi="Times New Roman" w:cs="Times New Roman" w:hint="default"/>
      </w:rPr>
    </w:lvl>
    <w:lvl w:ilvl="1" w:tplc="04130003">
      <w:start w:val="1"/>
      <w:numFmt w:val="bullet"/>
      <w:lvlText w:val="o"/>
      <w:lvlJc w:val="left"/>
      <w:pPr>
        <w:tabs>
          <w:tab w:val="num" w:pos="1647"/>
        </w:tabs>
        <w:ind w:left="1647" w:hanging="360"/>
      </w:pPr>
      <w:rPr>
        <w:rFonts w:ascii="Courier New" w:hAnsi="Courier New" w:cs="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cs="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cs="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1B53023F"/>
    <w:multiLevelType w:val="hybridMultilevel"/>
    <w:tmpl w:val="CBE0F8B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1C437F52"/>
    <w:multiLevelType w:val="hybridMultilevel"/>
    <w:tmpl w:val="12B2B150"/>
    <w:lvl w:ilvl="0" w:tplc="CF14D29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83725F"/>
    <w:multiLevelType w:val="hybridMultilevel"/>
    <w:tmpl w:val="F8BAC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E13086B"/>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1C119F"/>
    <w:multiLevelType w:val="hybridMultilevel"/>
    <w:tmpl w:val="4372DDC6"/>
    <w:lvl w:ilvl="0" w:tplc="CF14D292">
      <w:numFmt w:val="bullet"/>
      <w:lvlText w:val="-"/>
      <w:lvlJc w:val="left"/>
      <w:pPr>
        <w:tabs>
          <w:tab w:val="num" w:pos="720"/>
        </w:tabs>
        <w:ind w:left="720" w:hanging="360"/>
      </w:pPr>
      <w:rPr>
        <w:rFonts w:ascii="Times New Roman" w:eastAsia="Times New Roman" w:hAnsi="Times New Roman" w:hint="default"/>
      </w:rPr>
    </w:lvl>
    <w:lvl w:ilvl="1" w:tplc="08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9859A8"/>
    <w:multiLevelType w:val="hybridMultilevel"/>
    <w:tmpl w:val="FF0062B4"/>
    <w:lvl w:ilvl="0" w:tplc="CF14D292">
      <w:numFmt w:val="bullet"/>
      <w:lvlText w:val="-"/>
      <w:lvlJc w:val="left"/>
      <w:pPr>
        <w:ind w:left="720" w:hanging="360"/>
      </w:pPr>
      <w:rPr>
        <w:rFonts w:ascii="Times New Roman" w:eastAsia="Times New Roman" w:hAnsi="Times New Roman" w:hint="default"/>
      </w:rPr>
    </w:lvl>
    <w:lvl w:ilvl="1" w:tplc="08130001">
      <w:start w:val="1"/>
      <w:numFmt w:val="bullet"/>
      <w:lvlText w:val=""/>
      <w:lvlJc w:val="left"/>
      <w:pPr>
        <w:ind w:left="1440" w:hanging="360"/>
      </w:pPr>
      <w:rPr>
        <w:rFonts w:ascii="Symbol" w:hAnsi="Symbol" w:hint="default"/>
        <w:color w:val="auto"/>
        <w:sz w:val="22"/>
        <w:szCs w:val="22"/>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4E115C5"/>
    <w:multiLevelType w:val="hybridMultilevel"/>
    <w:tmpl w:val="9B8834CC"/>
    <w:lvl w:ilvl="0" w:tplc="08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073449"/>
    <w:multiLevelType w:val="hybridMultilevel"/>
    <w:tmpl w:val="306CF882"/>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0F46A3"/>
    <w:multiLevelType w:val="hybridMultilevel"/>
    <w:tmpl w:val="2F4A6E5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8" w15:restartNumberingAfterBreak="0">
    <w:nsid w:val="3A8304AA"/>
    <w:multiLevelType w:val="hybridMultilevel"/>
    <w:tmpl w:val="1DBC3196"/>
    <w:lvl w:ilvl="0" w:tplc="08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BB75E8"/>
    <w:multiLevelType w:val="hybridMultilevel"/>
    <w:tmpl w:val="33DE5C44"/>
    <w:lvl w:ilvl="0" w:tplc="08130001">
      <w:start w:val="1"/>
      <w:numFmt w:val="bullet"/>
      <w:lvlText w:val=""/>
      <w:lvlJc w:val="left"/>
      <w:pPr>
        <w:tabs>
          <w:tab w:val="num" w:pos="720"/>
        </w:tabs>
        <w:ind w:left="720" w:hanging="360"/>
      </w:pPr>
      <w:rPr>
        <w:rFonts w:ascii="Symbol" w:hAnsi="Symbol" w:hint="default"/>
      </w:rPr>
    </w:lvl>
    <w:lvl w:ilvl="1" w:tplc="08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F63689"/>
    <w:multiLevelType w:val="multilevel"/>
    <w:tmpl w:val="29B68412"/>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1730B4D"/>
    <w:multiLevelType w:val="hybridMultilevel"/>
    <w:tmpl w:val="601EDD24"/>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2" w15:restartNumberingAfterBreak="0">
    <w:nsid w:val="41767BE0"/>
    <w:multiLevelType w:val="multilevel"/>
    <w:tmpl w:val="0813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9DE0E6E"/>
    <w:multiLevelType w:val="multilevel"/>
    <w:tmpl w:val="5D806F9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4A4D2CC6"/>
    <w:multiLevelType w:val="hybridMultilevel"/>
    <w:tmpl w:val="BF3631B0"/>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AA90A4A"/>
    <w:multiLevelType w:val="hybridMultilevel"/>
    <w:tmpl w:val="B9E892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D492CF6"/>
    <w:multiLevelType w:val="hybridMultilevel"/>
    <w:tmpl w:val="2B2A75F6"/>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6B453E"/>
    <w:multiLevelType w:val="hybridMultilevel"/>
    <w:tmpl w:val="465CC814"/>
    <w:lvl w:ilvl="0" w:tplc="A224A6F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2D3DEA"/>
    <w:multiLevelType w:val="hybridMultilevel"/>
    <w:tmpl w:val="02165018"/>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CC4D8E"/>
    <w:multiLevelType w:val="hybridMultilevel"/>
    <w:tmpl w:val="1E68D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BA1909"/>
    <w:multiLevelType w:val="hybridMultilevel"/>
    <w:tmpl w:val="11A0769C"/>
    <w:lvl w:ilvl="0" w:tplc="A224A6F2">
      <w:start w:val="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A077CED"/>
    <w:multiLevelType w:val="hybridMultilevel"/>
    <w:tmpl w:val="A53C8B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FB912CC"/>
    <w:multiLevelType w:val="hybridMultilevel"/>
    <w:tmpl w:val="9AE0F2A8"/>
    <w:lvl w:ilvl="0" w:tplc="CF14D292">
      <w:numFmt w:val="bullet"/>
      <w:lvlText w:val="-"/>
      <w:lvlJc w:val="left"/>
      <w:pPr>
        <w:tabs>
          <w:tab w:val="num" w:pos="720"/>
        </w:tabs>
        <w:ind w:left="720" w:hanging="360"/>
      </w:pPr>
      <w:rPr>
        <w:rFonts w:ascii="Times New Roman" w:eastAsia="Times New Roman" w:hAnsi="Times New Roman" w:hint="default"/>
      </w:rPr>
    </w:lvl>
    <w:lvl w:ilvl="1" w:tplc="08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152B45"/>
    <w:multiLevelType w:val="hybridMultilevel"/>
    <w:tmpl w:val="0EF636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5FC384B"/>
    <w:multiLevelType w:val="hybridMultilevel"/>
    <w:tmpl w:val="599C32FE"/>
    <w:lvl w:ilvl="0" w:tplc="B30421EA">
      <w:start w:val="1"/>
      <w:numFmt w:val="bullet"/>
      <w:pStyle w:val="ListBullet"/>
      <w:lvlText w:val=""/>
      <w:lvlJc w:val="left"/>
      <w:pPr>
        <w:tabs>
          <w:tab w:val="num" w:pos="340"/>
        </w:tabs>
        <w:ind w:left="340" w:hanging="34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95621A"/>
    <w:multiLevelType w:val="hybridMultilevel"/>
    <w:tmpl w:val="A9A0F550"/>
    <w:lvl w:ilvl="0" w:tplc="CF14D292">
      <w:numFmt w:val="bullet"/>
      <w:lvlText w:val="-"/>
      <w:lvlJc w:val="left"/>
      <w:pPr>
        <w:ind w:left="1440" w:hanging="360"/>
      </w:pPr>
      <w:rPr>
        <w:rFonts w:ascii="Times New Roman" w:eastAsia="Times New Roman" w:hAnsi="Times New Roman" w:cs="Times New Roman"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36" w15:restartNumberingAfterBreak="0">
    <w:nsid w:val="6B672487"/>
    <w:multiLevelType w:val="hybridMultilevel"/>
    <w:tmpl w:val="FAC4BC60"/>
    <w:lvl w:ilvl="0" w:tplc="08130001">
      <w:start w:val="1"/>
      <w:numFmt w:val="bullet"/>
      <w:lvlText w:val=""/>
      <w:lvlJc w:val="left"/>
      <w:pPr>
        <w:tabs>
          <w:tab w:val="num" w:pos="720"/>
        </w:tabs>
        <w:ind w:left="720" w:hanging="360"/>
      </w:pPr>
      <w:rPr>
        <w:rFonts w:ascii="Symbol" w:hAnsi="Symbol" w:hint="default"/>
      </w:rPr>
    </w:lvl>
    <w:lvl w:ilvl="1" w:tplc="08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AE353C"/>
    <w:multiLevelType w:val="hybridMultilevel"/>
    <w:tmpl w:val="DEB8DB1A"/>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E922D2"/>
    <w:multiLevelType w:val="hybridMultilevel"/>
    <w:tmpl w:val="FED60900"/>
    <w:lvl w:ilvl="0" w:tplc="CF14D29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C21A6E"/>
    <w:multiLevelType w:val="hybridMultilevel"/>
    <w:tmpl w:val="62222056"/>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C211AB"/>
    <w:multiLevelType w:val="hybridMultilevel"/>
    <w:tmpl w:val="9A6A78DE"/>
    <w:lvl w:ilvl="0" w:tplc="6E367A10">
      <w:start w:val="1"/>
      <w:numFmt w:val="decimal"/>
      <w:lvlText w:val="%1."/>
      <w:lvlJc w:val="left"/>
      <w:pPr>
        <w:ind w:left="1080" w:hanging="360"/>
      </w:pPr>
      <w:rPr>
        <w:rFonts w:hint="default"/>
        <w:i w:val="0"/>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num w:numId="1">
    <w:abstractNumId w:val="34"/>
  </w:num>
  <w:num w:numId="2">
    <w:abstractNumId w:val="39"/>
  </w:num>
  <w:num w:numId="3">
    <w:abstractNumId w:val="10"/>
  </w:num>
  <w:num w:numId="4">
    <w:abstractNumId w:val="32"/>
  </w:num>
  <w:num w:numId="5">
    <w:abstractNumId w:val="38"/>
  </w:num>
  <w:num w:numId="6">
    <w:abstractNumId w:val="37"/>
  </w:num>
  <w:num w:numId="7">
    <w:abstractNumId w:val="26"/>
  </w:num>
  <w:num w:numId="8">
    <w:abstractNumId w:val="8"/>
  </w:num>
  <w:num w:numId="9">
    <w:abstractNumId w:val="20"/>
  </w:num>
  <w:num w:numId="10">
    <w:abstractNumId w:val="16"/>
  </w:num>
  <w:num w:numId="11">
    <w:abstractNumId w:val="28"/>
  </w:num>
  <w:num w:numId="12">
    <w:abstractNumId w:val="23"/>
  </w:num>
  <w:num w:numId="13">
    <w:abstractNumId w:val="22"/>
  </w:num>
  <w:num w:numId="14">
    <w:abstractNumId w:val="12"/>
  </w:num>
  <w:num w:numId="15">
    <w:abstractNumId w:val="1"/>
  </w:num>
  <w:num w:numId="16">
    <w:abstractNumId w:val="35"/>
  </w:num>
  <w:num w:numId="17">
    <w:abstractNumId w:val="23"/>
    <w:lvlOverride w:ilvl="0">
      <w:startOverride w:val="6"/>
    </w:lvlOverride>
    <w:lvlOverride w:ilvl="1">
      <w:startOverride w:val="2"/>
    </w:lvlOverride>
  </w:num>
  <w:num w:numId="18">
    <w:abstractNumId w:val="25"/>
  </w:num>
  <w:num w:numId="19">
    <w:abstractNumId w:val="31"/>
  </w:num>
  <w:num w:numId="20">
    <w:abstractNumId w:val="9"/>
  </w:num>
  <w:num w:numId="21">
    <w:abstractNumId w:val="15"/>
  </w:num>
  <w:num w:numId="22">
    <w:abstractNumId w:val="40"/>
  </w:num>
  <w:num w:numId="23">
    <w:abstractNumId w:val="2"/>
  </w:num>
  <w:num w:numId="24">
    <w:abstractNumId w:val="11"/>
  </w:num>
  <w:num w:numId="25">
    <w:abstractNumId w:val="0"/>
  </w:num>
  <w:num w:numId="26">
    <w:abstractNumId w:val="27"/>
  </w:num>
  <w:num w:numId="27">
    <w:abstractNumId w:val="33"/>
  </w:num>
  <w:num w:numId="28">
    <w:abstractNumId w:val="18"/>
  </w:num>
  <w:num w:numId="29">
    <w:abstractNumId w:val="3"/>
  </w:num>
  <w:num w:numId="30">
    <w:abstractNumId w:val="24"/>
  </w:num>
  <w:num w:numId="31">
    <w:abstractNumId w:val="4"/>
  </w:num>
  <w:num w:numId="32">
    <w:abstractNumId w:val="7"/>
  </w:num>
  <w:num w:numId="33">
    <w:abstractNumId w:val="13"/>
  </w:num>
  <w:num w:numId="34">
    <w:abstractNumId w:val="19"/>
  </w:num>
  <w:num w:numId="35">
    <w:abstractNumId w:val="36"/>
  </w:num>
  <w:num w:numId="36">
    <w:abstractNumId w:val="30"/>
  </w:num>
  <w:num w:numId="37">
    <w:abstractNumId w:val="6"/>
  </w:num>
  <w:num w:numId="38">
    <w:abstractNumId w:val="14"/>
  </w:num>
  <w:num w:numId="39">
    <w:abstractNumId w:val="17"/>
  </w:num>
  <w:num w:numId="40">
    <w:abstractNumId w:val="5"/>
  </w:num>
  <w:num w:numId="41">
    <w:abstractNumId w:val="21"/>
  </w:num>
  <w:num w:numId="42">
    <w:abstractNumId w:val="23"/>
  </w:num>
  <w:num w:numId="43">
    <w:abstractNumId w:val="29"/>
  </w:num>
  <w:num w:numId="44">
    <w:abstractNumId w:val="23"/>
  </w:num>
  <w:num w:numId="45">
    <w:abstractNumId w:val="2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ouckx, Claude">
    <w15:presenceInfo w15:providerId="AD" w15:userId="S::clouckx@deloitte.com::39943231-5622-4f13-b587-001ac23034e0"/>
  </w15:person>
  <w15:person w15:author="Vanderlinden, Evelyn">
    <w15:presenceInfo w15:providerId="AD" w15:userId="S::evevanderlinden@deloitte.com::d159afc3-0c7f-4717-83fb-15f6941b61d2"/>
  </w15:person>
  <w15:person w15:author="Tim Mogal">
    <w15:presenceInfo w15:providerId="AD" w15:userId="S::tim.mogal@be.ey.com::9fe2a1d1-c93e-476b-be38-89d648f706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nl-BE" w:vendorID="64" w:dllVersion="6" w:nlCheck="1" w:checkStyle="0"/>
  <w:activeWritingStyle w:appName="MSWord" w:lang="nl-NL" w:vendorID="64" w:dllVersion="6" w:nlCheck="1" w:checkStyle="0"/>
  <w:activeWritingStyle w:appName="MSWord" w:lang="fr-BE" w:vendorID="64" w:dllVersion="6" w:nlCheck="1" w:checkStyle="0"/>
  <w:activeWritingStyle w:appName="MSWord" w:lang="en-US" w:vendorID="64" w:dllVersion="6" w:nlCheck="1" w:checkStyle="1"/>
  <w:activeWritingStyle w:appName="MSWord" w:lang="nl-BE" w:vendorID="64" w:dllVersion="0" w:nlCheck="1" w:checkStyle="0"/>
  <w:activeWritingStyle w:appName="MSWord" w:lang="fr-BE" w:vendorID="64" w:dllVersion="0" w:nlCheck="1" w:checkStyle="0"/>
  <w:activeWritingStyle w:appName="MSWord" w:lang="nl-NL"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2F4"/>
    <w:rsid w:val="000035C8"/>
    <w:rsid w:val="00003953"/>
    <w:rsid w:val="00004616"/>
    <w:rsid w:val="00006736"/>
    <w:rsid w:val="00006D54"/>
    <w:rsid w:val="00007743"/>
    <w:rsid w:val="00013558"/>
    <w:rsid w:val="00014334"/>
    <w:rsid w:val="00014BCF"/>
    <w:rsid w:val="000166B7"/>
    <w:rsid w:val="000169AF"/>
    <w:rsid w:val="00017BF2"/>
    <w:rsid w:val="00017EC4"/>
    <w:rsid w:val="000226A8"/>
    <w:rsid w:val="00022FEC"/>
    <w:rsid w:val="00023272"/>
    <w:rsid w:val="00023FCD"/>
    <w:rsid w:val="00026146"/>
    <w:rsid w:val="00026438"/>
    <w:rsid w:val="0002654F"/>
    <w:rsid w:val="00026AE4"/>
    <w:rsid w:val="000310B0"/>
    <w:rsid w:val="00031980"/>
    <w:rsid w:val="00031D39"/>
    <w:rsid w:val="00033903"/>
    <w:rsid w:val="00035B29"/>
    <w:rsid w:val="0003795E"/>
    <w:rsid w:val="000443B0"/>
    <w:rsid w:val="0004709A"/>
    <w:rsid w:val="00047CB8"/>
    <w:rsid w:val="00051913"/>
    <w:rsid w:val="000560B2"/>
    <w:rsid w:val="00056EC2"/>
    <w:rsid w:val="0005717A"/>
    <w:rsid w:val="00060FA3"/>
    <w:rsid w:val="00060FDE"/>
    <w:rsid w:val="00063FD5"/>
    <w:rsid w:val="00065ACB"/>
    <w:rsid w:val="00066154"/>
    <w:rsid w:val="00070CAC"/>
    <w:rsid w:val="0007536D"/>
    <w:rsid w:val="00077707"/>
    <w:rsid w:val="00080819"/>
    <w:rsid w:val="00081DA9"/>
    <w:rsid w:val="00085443"/>
    <w:rsid w:val="00085C6B"/>
    <w:rsid w:val="00086504"/>
    <w:rsid w:val="000906DE"/>
    <w:rsid w:val="000909CC"/>
    <w:rsid w:val="00093368"/>
    <w:rsid w:val="00094151"/>
    <w:rsid w:val="00095F56"/>
    <w:rsid w:val="000962E9"/>
    <w:rsid w:val="00096D51"/>
    <w:rsid w:val="000974E1"/>
    <w:rsid w:val="000A0747"/>
    <w:rsid w:val="000A0B96"/>
    <w:rsid w:val="000A1553"/>
    <w:rsid w:val="000A1A9D"/>
    <w:rsid w:val="000A67D8"/>
    <w:rsid w:val="000B1B91"/>
    <w:rsid w:val="000B2D31"/>
    <w:rsid w:val="000B5B7A"/>
    <w:rsid w:val="000B5E7A"/>
    <w:rsid w:val="000B5F88"/>
    <w:rsid w:val="000C0327"/>
    <w:rsid w:val="000C222D"/>
    <w:rsid w:val="000C247A"/>
    <w:rsid w:val="000C304E"/>
    <w:rsid w:val="000C3DD1"/>
    <w:rsid w:val="000C46C1"/>
    <w:rsid w:val="000C485D"/>
    <w:rsid w:val="000C55C2"/>
    <w:rsid w:val="000C7646"/>
    <w:rsid w:val="000D60EF"/>
    <w:rsid w:val="000D676A"/>
    <w:rsid w:val="000D7946"/>
    <w:rsid w:val="000E5454"/>
    <w:rsid w:val="000E600E"/>
    <w:rsid w:val="000E6C49"/>
    <w:rsid w:val="000F5776"/>
    <w:rsid w:val="00106148"/>
    <w:rsid w:val="0010710E"/>
    <w:rsid w:val="001112D8"/>
    <w:rsid w:val="001113EF"/>
    <w:rsid w:val="00111A78"/>
    <w:rsid w:val="00111EA1"/>
    <w:rsid w:val="001133B9"/>
    <w:rsid w:val="001140D8"/>
    <w:rsid w:val="00116918"/>
    <w:rsid w:val="001173DD"/>
    <w:rsid w:val="001174A7"/>
    <w:rsid w:val="00117A36"/>
    <w:rsid w:val="001206F5"/>
    <w:rsid w:val="00120FC4"/>
    <w:rsid w:val="001214EB"/>
    <w:rsid w:val="00121E39"/>
    <w:rsid w:val="00121F09"/>
    <w:rsid w:val="001228AA"/>
    <w:rsid w:val="00123F3D"/>
    <w:rsid w:val="001248FC"/>
    <w:rsid w:val="0012681D"/>
    <w:rsid w:val="00126E5B"/>
    <w:rsid w:val="00131FE4"/>
    <w:rsid w:val="00132B1B"/>
    <w:rsid w:val="00136737"/>
    <w:rsid w:val="00136B16"/>
    <w:rsid w:val="001403EB"/>
    <w:rsid w:val="001426B4"/>
    <w:rsid w:val="00143943"/>
    <w:rsid w:val="001443F6"/>
    <w:rsid w:val="001455B4"/>
    <w:rsid w:val="001466E1"/>
    <w:rsid w:val="00150B93"/>
    <w:rsid w:val="001533E6"/>
    <w:rsid w:val="00154B79"/>
    <w:rsid w:val="001555BD"/>
    <w:rsid w:val="00161A55"/>
    <w:rsid w:val="00162D68"/>
    <w:rsid w:val="00162E98"/>
    <w:rsid w:val="00162FC8"/>
    <w:rsid w:val="00163889"/>
    <w:rsid w:val="001638C0"/>
    <w:rsid w:val="00171E15"/>
    <w:rsid w:val="001725AA"/>
    <w:rsid w:val="001741D0"/>
    <w:rsid w:val="001765FA"/>
    <w:rsid w:val="001772B7"/>
    <w:rsid w:val="0017781A"/>
    <w:rsid w:val="00177CC4"/>
    <w:rsid w:val="00180B66"/>
    <w:rsid w:val="00182D0C"/>
    <w:rsid w:val="00182EF2"/>
    <w:rsid w:val="00183FBD"/>
    <w:rsid w:val="0018474A"/>
    <w:rsid w:val="00185962"/>
    <w:rsid w:val="00187B7A"/>
    <w:rsid w:val="001956D5"/>
    <w:rsid w:val="00195E62"/>
    <w:rsid w:val="00196A0E"/>
    <w:rsid w:val="00196B9D"/>
    <w:rsid w:val="001A1A10"/>
    <w:rsid w:val="001A31DD"/>
    <w:rsid w:val="001A5AC5"/>
    <w:rsid w:val="001A68CC"/>
    <w:rsid w:val="001A73EB"/>
    <w:rsid w:val="001B074A"/>
    <w:rsid w:val="001B0BDE"/>
    <w:rsid w:val="001B13E0"/>
    <w:rsid w:val="001B1B52"/>
    <w:rsid w:val="001B4FD6"/>
    <w:rsid w:val="001B507F"/>
    <w:rsid w:val="001B5C75"/>
    <w:rsid w:val="001B74D4"/>
    <w:rsid w:val="001C07EF"/>
    <w:rsid w:val="001C0B23"/>
    <w:rsid w:val="001C263F"/>
    <w:rsid w:val="001C4D6C"/>
    <w:rsid w:val="001C4DE6"/>
    <w:rsid w:val="001D19E5"/>
    <w:rsid w:val="001D1A2A"/>
    <w:rsid w:val="001D2596"/>
    <w:rsid w:val="001D4BA0"/>
    <w:rsid w:val="001D4F9F"/>
    <w:rsid w:val="001D6D27"/>
    <w:rsid w:val="001D73C8"/>
    <w:rsid w:val="001E140B"/>
    <w:rsid w:val="001E5B93"/>
    <w:rsid w:val="001E718B"/>
    <w:rsid w:val="001F09F8"/>
    <w:rsid w:val="001F1553"/>
    <w:rsid w:val="001F171F"/>
    <w:rsid w:val="001F1C66"/>
    <w:rsid w:val="001F2932"/>
    <w:rsid w:val="001F3018"/>
    <w:rsid w:val="001F31EB"/>
    <w:rsid w:val="001F7D7B"/>
    <w:rsid w:val="00202735"/>
    <w:rsid w:val="00202DC8"/>
    <w:rsid w:val="00203C26"/>
    <w:rsid w:val="00204845"/>
    <w:rsid w:val="0020721F"/>
    <w:rsid w:val="00207741"/>
    <w:rsid w:val="00207998"/>
    <w:rsid w:val="0021066C"/>
    <w:rsid w:val="002130BE"/>
    <w:rsid w:val="00215F14"/>
    <w:rsid w:val="00217209"/>
    <w:rsid w:val="0021758C"/>
    <w:rsid w:val="002222D2"/>
    <w:rsid w:val="00222834"/>
    <w:rsid w:val="002228DE"/>
    <w:rsid w:val="00222B0F"/>
    <w:rsid w:val="00223B6C"/>
    <w:rsid w:val="002267F2"/>
    <w:rsid w:val="00230422"/>
    <w:rsid w:val="0023058A"/>
    <w:rsid w:val="00233260"/>
    <w:rsid w:val="00234060"/>
    <w:rsid w:val="002340A9"/>
    <w:rsid w:val="002431BB"/>
    <w:rsid w:val="002432D4"/>
    <w:rsid w:val="00244444"/>
    <w:rsid w:val="00244F03"/>
    <w:rsid w:val="00244F1F"/>
    <w:rsid w:val="002475C7"/>
    <w:rsid w:val="00247BF6"/>
    <w:rsid w:val="00254E78"/>
    <w:rsid w:val="00254EA7"/>
    <w:rsid w:val="002554DB"/>
    <w:rsid w:val="00256300"/>
    <w:rsid w:val="00260AA7"/>
    <w:rsid w:val="00262F17"/>
    <w:rsid w:val="002636FD"/>
    <w:rsid w:val="002645D4"/>
    <w:rsid w:val="002675CE"/>
    <w:rsid w:val="00270791"/>
    <w:rsid w:val="00270A72"/>
    <w:rsid w:val="00270B9A"/>
    <w:rsid w:val="0027102B"/>
    <w:rsid w:val="002713A4"/>
    <w:rsid w:val="00271BDF"/>
    <w:rsid w:val="002725C1"/>
    <w:rsid w:val="00272B79"/>
    <w:rsid w:val="00275054"/>
    <w:rsid w:val="00275C81"/>
    <w:rsid w:val="00277BE2"/>
    <w:rsid w:val="002806CC"/>
    <w:rsid w:val="00282499"/>
    <w:rsid w:val="002836F9"/>
    <w:rsid w:val="0028386C"/>
    <w:rsid w:val="00285CDB"/>
    <w:rsid w:val="002870A0"/>
    <w:rsid w:val="00290114"/>
    <w:rsid w:val="00292687"/>
    <w:rsid w:val="0029413D"/>
    <w:rsid w:val="0029439D"/>
    <w:rsid w:val="0029743C"/>
    <w:rsid w:val="002A0D0E"/>
    <w:rsid w:val="002A0D59"/>
    <w:rsid w:val="002A2093"/>
    <w:rsid w:val="002A38D9"/>
    <w:rsid w:val="002A43E1"/>
    <w:rsid w:val="002A4E22"/>
    <w:rsid w:val="002A7844"/>
    <w:rsid w:val="002B1263"/>
    <w:rsid w:val="002B20CB"/>
    <w:rsid w:val="002B27B2"/>
    <w:rsid w:val="002B43F8"/>
    <w:rsid w:val="002C2550"/>
    <w:rsid w:val="002C274A"/>
    <w:rsid w:val="002C67FA"/>
    <w:rsid w:val="002C7F79"/>
    <w:rsid w:val="002D15A2"/>
    <w:rsid w:val="002D57F6"/>
    <w:rsid w:val="002D6E98"/>
    <w:rsid w:val="002D6EE5"/>
    <w:rsid w:val="002E1E6E"/>
    <w:rsid w:val="002E7DBD"/>
    <w:rsid w:val="002F031F"/>
    <w:rsid w:val="002F2042"/>
    <w:rsid w:val="002F5A86"/>
    <w:rsid w:val="002F6195"/>
    <w:rsid w:val="0030077C"/>
    <w:rsid w:val="00300A1F"/>
    <w:rsid w:val="00301999"/>
    <w:rsid w:val="00304973"/>
    <w:rsid w:val="00305450"/>
    <w:rsid w:val="003064C6"/>
    <w:rsid w:val="003101AA"/>
    <w:rsid w:val="003105B0"/>
    <w:rsid w:val="00312F8C"/>
    <w:rsid w:val="0031362C"/>
    <w:rsid w:val="003145C1"/>
    <w:rsid w:val="00314AEA"/>
    <w:rsid w:val="0031743D"/>
    <w:rsid w:val="00320BC6"/>
    <w:rsid w:val="003216F2"/>
    <w:rsid w:val="0032322B"/>
    <w:rsid w:val="003233B6"/>
    <w:rsid w:val="00323CC6"/>
    <w:rsid w:val="00324956"/>
    <w:rsid w:val="00330365"/>
    <w:rsid w:val="0033180F"/>
    <w:rsid w:val="00332357"/>
    <w:rsid w:val="003329E4"/>
    <w:rsid w:val="00334708"/>
    <w:rsid w:val="00336F72"/>
    <w:rsid w:val="003372CC"/>
    <w:rsid w:val="0033731C"/>
    <w:rsid w:val="00343D53"/>
    <w:rsid w:val="00347459"/>
    <w:rsid w:val="003479FA"/>
    <w:rsid w:val="00347BD7"/>
    <w:rsid w:val="003518C1"/>
    <w:rsid w:val="003550F5"/>
    <w:rsid w:val="00356EE2"/>
    <w:rsid w:val="003604EB"/>
    <w:rsid w:val="00360665"/>
    <w:rsid w:val="0036094C"/>
    <w:rsid w:val="00362077"/>
    <w:rsid w:val="00362100"/>
    <w:rsid w:val="00362E98"/>
    <w:rsid w:val="00363351"/>
    <w:rsid w:val="00364C73"/>
    <w:rsid w:val="003678D3"/>
    <w:rsid w:val="00371211"/>
    <w:rsid w:val="00371479"/>
    <w:rsid w:val="00372BBD"/>
    <w:rsid w:val="00372D11"/>
    <w:rsid w:val="00374BC5"/>
    <w:rsid w:val="00375100"/>
    <w:rsid w:val="0037576E"/>
    <w:rsid w:val="0037797B"/>
    <w:rsid w:val="00381F59"/>
    <w:rsid w:val="0038231B"/>
    <w:rsid w:val="003823E8"/>
    <w:rsid w:val="0038288C"/>
    <w:rsid w:val="00382987"/>
    <w:rsid w:val="003854BE"/>
    <w:rsid w:val="003863ED"/>
    <w:rsid w:val="00387915"/>
    <w:rsid w:val="003901ED"/>
    <w:rsid w:val="00390CC2"/>
    <w:rsid w:val="00391D45"/>
    <w:rsid w:val="00392952"/>
    <w:rsid w:val="00392DE2"/>
    <w:rsid w:val="00393352"/>
    <w:rsid w:val="003945AB"/>
    <w:rsid w:val="00394ACA"/>
    <w:rsid w:val="0039594A"/>
    <w:rsid w:val="003966E4"/>
    <w:rsid w:val="00396E37"/>
    <w:rsid w:val="00397A10"/>
    <w:rsid w:val="003A08CE"/>
    <w:rsid w:val="003A38AB"/>
    <w:rsid w:val="003A3EFC"/>
    <w:rsid w:val="003A6682"/>
    <w:rsid w:val="003A773E"/>
    <w:rsid w:val="003B1DF7"/>
    <w:rsid w:val="003B6DAA"/>
    <w:rsid w:val="003B6DD2"/>
    <w:rsid w:val="003B7B02"/>
    <w:rsid w:val="003C1C46"/>
    <w:rsid w:val="003C2748"/>
    <w:rsid w:val="003D0650"/>
    <w:rsid w:val="003D11E3"/>
    <w:rsid w:val="003D2BD1"/>
    <w:rsid w:val="003D3896"/>
    <w:rsid w:val="003D3B2C"/>
    <w:rsid w:val="003D70F3"/>
    <w:rsid w:val="003E093E"/>
    <w:rsid w:val="003E7704"/>
    <w:rsid w:val="003F0856"/>
    <w:rsid w:val="003F0F61"/>
    <w:rsid w:val="003F1224"/>
    <w:rsid w:val="003F1EFB"/>
    <w:rsid w:val="003F3735"/>
    <w:rsid w:val="003F5D8B"/>
    <w:rsid w:val="003F5DC3"/>
    <w:rsid w:val="003F654C"/>
    <w:rsid w:val="00400642"/>
    <w:rsid w:val="004016C1"/>
    <w:rsid w:val="00401C12"/>
    <w:rsid w:val="004027D3"/>
    <w:rsid w:val="00403B19"/>
    <w:rsid w:val="00403BFA"/>
    <w:rsid w:val="00404955"/>
    <w:rsid w:val="00407432"/>
    <w:rsid w:val="00407E25"/>
    <w:rsid w:val="00410507"/>
    <w:rsid w:val="0041222C"/>
    <w:rsid w:val="0041244E"/>
    <w:rsid w:val="00412C41"/>
    <w:rsid w:val="004143AF"/>
    <w:rsid w:val="004166DE"/>
    <w:rsid w:val="004223C7"/>
    <w:rsid w:val="004237E0"/>
    <w:rsid w:val="004271EF"/>
    <w:rsid w:val="004305E7"/>
    <w:rsid w:val="00432432"/>
    <w:rsid w:val="00432490"/>
    <w:rsid w:val="00435E65"/>
    <w:rsid w:val="00435EFC"/>
    <w:rsid w:val="00437433"/>
    <w:rsid w:val="00441B54"/>
    <w:rsid w:val="00442D76"/>
    <w:rsid w:val="00444CBB"/>
    <w:rsid w:val="004455F6"/>
    <w:rsid w:val="00446A2F"/>
    <w:rsid w:val="00447A80"/>
    <w:rsid w:val="00450475"/>
    <w:rsid w:val="00451A37"/>
    <w:rsid w:val="004570E7"/>
    <w:rsid w:val="00460627"/>
    <w:rsid w:val="00461CA7"/>
    <w:rsid w:val="00467501"/>
    <w:rsid w:val="00470020"/>
    <w:rsid w:val="00472970"/>
    <w:rsid w:val="00475CA4"/>
    <w:rsid w:val="00475F71"/>
    <w:rsid w:val="004768E4"/>
    <w:rsid w:val="00476D6A"/>
    <w:rsid w:val="0047783C"/>
    <w:rsid w:val="004778F0"/>
    <w:rsid w:val="00480FF6"/>
    <w:rsid w:val="00481586"/>
    <w:rsid w:val="0048524B"/>
    <w:rsid w:val="0048649F"/>
    <w:rsid w:val="00487397"/>
    <w:rsid w:val="00487DC2"/>
    <w:rsid w:val="00490D45"/>
    <w:rsid w:val="0049113B"/>
    <w:rsid w:val="00496FD7"/>
    <w:rsid w:val="004A101E"/>
    <w:rsid w:val="004A1091"/>
    <w:rsid w:val="004A1299"/>
    <w:rsid w:val="004A20D4"/>
    <w:rsid w:val="004A3E92"/>
    <w:rsid w:val="004A5477"/>
    <w:rsid w:val="004A6530"/>
    <w:rsid w:val="004A6576"/>
    <w:rsid w:val="004A6A19"/>
    <w:rsid w:val="004A7FC2"/>
    <w:rsid w:val="004B0D1E"/>
    <w:rsid w:val="004B2313"/>
    <w:rsid w:val="004B4CE9"/>
    <w:rsid w:val="004B6E95"/>
    <w:rsid w:val="004C4337"/>
    <w:rsid w:val="004C4F02"/>
    <w:rsid w:val="004C7586"/>
    <w:rsid w:val="004C7FAD"/>
    <w:rsid w:val="004D0765"/>
    <w:rsid w:val="004D0A82"/>
    <w:rsid w:val="004D1796"/>
    <w:rsid w:val="004D1E0F"/>
    <w:rsid w:val="004D2EA9"/>
    <w:rsid w:val="004D53A4"/>
    <w:rsid w:val="004D53BF"/>
    <w:rsid w:val="004D636F"/>
    <w:rsid w:val="004D6389"/>
    <w:rsid w:val="004E02B5"/>
    <w:rsid w:val="004E2179"/>
    <w:rsid w:val="004E2BAA"/>
    <w:rsid w:val="004E303A"/>
    <w:rsid w:val="004E34EF"/>
    <w:rsid w:val="004E5359"/>
    <w:rsid w:val="004E58BD"/>
    <w:rsid w:val="004E7E67"/>
    <w:rsid w:val="004F27C1"/>
    <w:rsid w:val="004F3D1F"/>
    <w:rsid w:val="004F4C54"/>
    <w:rsid w:val="004F568A"/>
    <w:rsid w:val="004F5FE0"/>
    <w:rsid w:val="004F63F9"/>
    <w:rsid w:val="004F7A99"/>
    <w:rsid w:val="00501E5D"/>
    <w:rsid w:val="00502C86"/>
    <w:rsid w:val="00504EF7"/>
    <w:rsid w:val="00512553"/>
    <w:rsid w:val="005170F5"/>
    <w:rsid w:val="0052107A"/>
    <w:rsid w:val="00522506"/>
    <w:rsid w:val="00524544"/>
    <w:rsid w:val="005248E9"/>
    <w:rsid w:val="00526A80"/>
    <w:rsid w:val="00526DD4"/>
    <w:rsid w:val="00532028"/>
    <w:rsid w:val="005322F1"/>
    <w:rsid w:val="00536F9D"/>
    <w:rsid w:val="00540204"/>
    <w:rsid w:val="00541539"/>
    <w:rsid w:val="00542A14"/>
    <w:rsid w:val="00544797"/>
    <w:rsid w:val="005448C0"/>
    <w:rsid w:val="005449E4"/>
    <w:rsid w:val="0054618C"/>
    <w:rsid w:val="00547A56"/>
    <w:rsid w:val="005523AE"/>
    <w:rsid w:val="005523E3"/>
    <w:rsid w:val="00555598"/>
    <w:rsid w:val="00555E21"/>
    <w:rsid w:val="00556C55"/>
    <w:rsid w:val="005618C7"/>
    <w:rsid w:val="00562C2E"/>
    <w:rsid w:val="005645BD"/>
    <w:rsid w:val="00567EF7"/>
    <w:rsid w:val="00571FCC"/>
    <w:rsid w:val="00575312"/>
    <w:rsid w:val="00575620"/>
    <w:rsid w:val="005774A4"/>
    <w:rsid w:val="005833D2"/>
    <w:rsid w:val="00583A8F"/>
    <w:rsid w:val="00584940"/>
    <w:rsid w:val="00585A82"/>
    <w:rsid w:val="00585F32"/>
    <w:rsid w:val="00586E18"/>
    <w:rsid w:val="00587F79"/>
    <w:rsid w:val="00590BDC"/>
    <w:rsid w:val="0059311A"/>
    <w:rsid w:val="00594459"/>
    <w:rsid w:val="0059574F"/>
    <w:rsid w:val="00596DB5"/>
    <w:rsid w:val="00596E0D"/>
    <w:rsid w:val="005A443F"/>
    <w:rsid w:val="005A4B4C"/>
    <w:rsid w:val="005A766D"/>
    <w:rsid w:val="005B0A0B"/>
    <w:rsid w:val="005B44D3"/>
    <w:rsid w:val="005B4854"/>
    <w:rsid w:val="005B69B1"/>
    <w:rsid w:val="005C0672"/>
    <w:rsid w:val="005C3792"/>
    <w:rsid w:val="005C3968"/>
    <w:rsid w:val="005C3F4A"/>
    <w:rsid w:val="005D1B47"/>
    <w:rsid w:val="005D3485"/>
    <w:rsid w:val="005D4530"/>
    <w:rsid w:val="005D4AA3"/>
    <w:rsid w:val="005D5DFC"/>
    <w:rsid w:val="005E0F85"/>
    <w:rsid w:val="005E3524"/>
    <w:rsid w:val="005E44B7"/>
    <w:rsid w:val="005E4D14"/>
    <w:rsid w:val="005E52B0"/>
    <w:rsid w:val="005E549D"/>
    <w:rsid w:val="005E75E3"/>
    <w:rsid w:val="005F15C5"/>
    <w:rsid w:val="005F4616"/>
    <w:rsid w:val="005F6F12"/>
    <w:rsid w:val="005F7C4A"/>
    <w:rsid w:val="006008F9"/>
    <w:rsid w:val="00600E61"/>
    <w:rsid w:val="00603C83"/>
    <w:rsid w:val="00603D87"/>
    <w:rsid w:val="0060460C"/>
    <w:rsid w:val="00604EB1"/>
    <w:rsid w:val="00607003"/>
    <w:rsid w:val="0060793E"/>
    <w:rsid w:val="00612374"/>
    <w:rsid w:val="00612607"/>
    <w:rsid w:val="006139A7"/>
    <w:rsid w:val="0061666A"/>
    <w:rsid w:val="00621D99"/>
    <w:rsid w:val="006224D7"/>
    <w:rsid w:val="0062275F"/>
    <w:rsid w:val="0062296C"/>
    <w:rsid w:val="00624396"/>
    <w:rsid w:val="006271E6"/>
    <w:rsid w:val="006300C5"/>
    <w:rsid w:val="00630910"/>
    <w:rsid w:val="006311C7"/>
    <w:rsid w:val="00635280"/>
    <w:rsid w:val="00636A1D"/>
    <w:rsid w:val="00640A11"/>
    <w:rsid w:val="00640B34"/>
    <w:rsid w:val="00643B49"/>
    <w:rsid w:val="00643CAE"/>
    <w:rsid w:val="0064598F"/>
    <w:rsid w:val="006460BD"/>
    <w:rsid w:val="006466BC"/>
    <w:rsid w:val="00646D04"/>
    <w:rsid w:val="00646DA2"/>
    <w:rsid w:val="00647450"/>
    <w:rsid w:val="0065092A"/>
    <w:rsid w:val="00652014"/>
    <w:rsid w:val="00652CB8"/>
    <w:rsid w:val="00654102"/>
    <w:rsid w:val="00654E59"/>
    <w:rsid w:val="00655491"/>
    <w:rsid w:val="0065609E"/>
    <w:rsid w:val="00656453"/>
    <w:rsid w:val="00656EB9"/>
    <w:rsid w:val="006654E4"/>
    <w:rsid w:val="00667A00"/>
    <w:rsid w:val="00667C3C"/>
    <w:rsid w:val="00673CA3"/>
    <w:rsid w:val="00674D1C"/>
    <w:rsid w:val="00675BF9"/>
    <w:rsid w:val="0067701E"/>
    <w:rsid w:val="006800B9"/>
    <w:rsid w:val="006835B9"/>
    <w:rsid w:val="00690CCF"/>
    <w:rsid w:val="00695198"/>
    <w:rsid w:val="006972EC"/>
    <w:rsid w:val="006A0DCB"/>
    <w:rsid w:val="006A4C7F"/>
    <w:rsid w:val="006A5403"/>
    <w:rsid w:val="006A551B"/>
    <w:rsid w:val="006A630E"/>
    <w:rsid w:val="006A72F4"/>
    <w:rsid w:val="006B02CA"/>
    <w:rsid w:val="006B3BB4"/>
    <w:rsid w:val="006B3D90"/>
    <w:rsid w:val="006B41BF"/>
    <w:rsid w:val="006B5570"/>
    <w:rsid w:val="006B5818"/>
    <w:rsid w:val="006B6D15"/>
    <w:rsid w:val="006B72E8"/>
    <w:rsid w:val="006C0863"/>
    <w:rsid w:val="006C0D83"/>
    <w:rsid w:val="006C1629"/>
    <w:rsid w:val="006C3410"/>
    <w:rsid w:val="006C63A6"/>
    <w:rsid w:val="006C70F6"/>
    <w:rsid w:val="006D106B"/>
    <w:rsid w:val="006D314E"/>
    <w:rsid w:val="006D472C"/>
    <w:rsid w:val="006D511A"/>
    <w:rsid w:val="006D52D9"/>
    <w:rsid w:val="006D5EFF"/>
    <w:rsid w:val="006D7EF6"/>
    <w:rsid w:val="006E1B5B"/>
    <w:rsid w:val="006E4CBD"/>
    <w:rsid w:val="006E5D05"/>
    <w:rsid w:val="006F0017"/>
    <w:rsid w:val="006F0A70"/>
    <w:rsid w:val="006F2865"/>
    <w:rsid w:val="006F3B18"/>
    <w:rsid w:val="006F4BC1"/>
    <w:rsid w:val="006F5010"/>
    <w:rsid w:val="006F752F"/>
    <w:rsid w:val="00701356"/>
    <w:rsid w:val="007034E6"/>
    <w:rsid w:val="00704416"/>
    <w:rsid w:val="00711796"/>
    <w:rsid w:val="007138BC"/>
    <w:rsid w:val="007157FB"/>
    <w:rsid w:val="00715F40"/>
    <w:rsid w:val="00721864"/>
    <w:rsid w:val="0072321B"/>
    <w:rsid w:val="00725A20"/>
    <w:rsid w:val="00726A9B"/>
    <w:rsid w:val="00726B67"/>
    <w:rsid w:val="00726D50"/>
    <w:rsid w:val="007274E7"/>
    <w:rsid w:val="00731873"/>
    <w:rsid w:val="007321AB"/>
    <w:rsid w:val="00732362"/>
    <w:rsid w:val="007336EA"/>
    <w:rsid w:val="00733E01"/>
    <w:rsid w:val="00735915"/>
    <w:rsid w:val="00745061"/>
    <w:rsid w:val="0074512F"/>
    <w:rsid w:val="00745267"/>
    <w:rsid w:val="00746B0F"/>
    <w:rsid w:val="00753AB8"/>
    <w:rsid w:val="00755200"/>
    <w:rsid w:val="00755E93"/>
    <w:rsid w:val="00756631"/>
    <w:rsid w:val="0075667B"/>
    <w:rsid w:val="00757ED7"/>
    <w:rsid w:val="00764F0C"/>
    <w:rsid w:val="00765905"/>
    <w:rsid w:val="007667EA"/>
    <w:rsid w:val="00767883"/>
    <w:rsid w:val="007714DD"/>
    <w:rsid w:val="00771996"/>
    <w:rsid w:val="00772122"/>
    <w:rsid w:val="0077362B"/>
    <w:rsid w:val="007764EF"/>
    <w:rsid w:val="00776C57"/>
    <w:rsid w:val="00776F97"/>
    <w:rsid w:val="007779E3"/>
    <w:rsid w:val="007815E3"/>
    <w:rsid w:val="00784133"/>
    <w:rsid w:val="00785A77"/>
    <w:rsid w:val="00787B9E"/>
    <w:rsid w:val="00792D0D"/>
    <w:rsid w:val="007937E2"/>
    <w:rsid w:val="00794704"/>
    <w:rsid w:val="007956AE"/>
    <w:rsid w:val="007A087A"/>
    <w:rsid w:val="007A2B46"/>
    <w:rsid w:val="007A3CD9"/>
    <w:rsid w:val="007A6ACC"/>
    <w:rsid w:val="007A6EAF"/>
    <w:rsid w:val="007A6FA6"/>
    <w:rsid w:val="007A70B5"/>
    <w:rsid w:val="007A74E6"/>
    <w:rsid w:val="007A7CFA"/>
    <w:rsid w:val="007B21FA"/>
    <w:rsid w:val="007B2F34"/>
    <w:rsid w:val="007B55A7"/>
    <w:rsid w:val="007B6F6C"/>
    <w:rsid w:val="007C0141"/>
    <w:rsid w:val="007C1D19"/>
    <w:rsid w:val="007C4BE4"/>
    <w:rsid w:val="007C5B21"/>
    <w:rsid w:val="007D2071"/>
    <w:rsid w:val="007D2891"/>
    <w:rsid w:val="007D3911"/>
    <w:rsid w:val="007D65B5"/>
    <w:rsid w:val="007D7757"/>
    <w:rsid w:val="007E2F01"/>
    <w:rsid w:val="007E6183"/>
    <w:rsid w:val="007E674D"/>
    <w:rsid w:val="007E6D13"/>
    <w:rsid w:val="007E7A7D"/>
    <w:rsid w:val="007F02D6"/>
    <w:rsid w:val="007F0A29"/>
    <w:rsid w:val="007F2FEE"/>
    <w:rsid w:val="007F33E4"/>
    <w:rsid w:val="007F3A47"/>
    <w:rsid w:val="007F3B71"/>
    <w:rsid w:val="007F4AE8"/>
    <w:rsid w:val="007F59F3"/>
    <w:rsid w:val="007F5E99"/>
    <w:rsid w:val="007F66E2"/>
    <w:rsid w:val="007F7E9F"/>
    <w:rsid w:val="00803931"/>
    <w:rsid w:val="0080466B"/>
    <w:rsid w:val="008052BD"/>
    <w:rsid w:val="00805DA6"/>
    <w:rsid w:val="00805F8C"/>
    <w:rsid w:val="00810858"/>
    <w:rsid w:val="00810C86"/>
    <w:rsid w:val="00812397"/>
    <w:rsid w:val="008132EC"/>
    <w:rsid w:val="00814195"/>
    <w:rsid w:val="00816111"/>
    <w:rsid w:val="00820973"/>
    <w:rsid w:val="00823D28"/>
    <w:rsid w:val="00823E7F"/>
    <w:rsid w:val="00830D08"/>
    <w:rsid w:val="00831229"/>
    <w:rsid w:val="00833B84"/>
    <w:rsid w:val="008341F4"/>
    <w:rsid w:val="00834EAF"/>
    <w:rsid w:val="008408BA"/>
    <w:rsid w:val="0084233A"/>
    <w:rsid w:val="00843821"/>
    <w:rsid w:val="00845B27"/>
    <w:rsid w:val="00846BCF"/>
    <w:rsid w:val="008502B7"/>
    <w:rsid w:val="00851879"/>
    <w:rsid w:val="00855582"/>
    <w:rsid w:val="008563CF"/>
    <w:rsid w:val="00856409"/>
    <w:rsid w:val="00856849"/>
    <w:rsid w:val="0086472A"/>
    <w:rsid w:val="00864A80"/>
    <w:rsid w:val="00865EB2"/>
    <w:rsid w:val="00866537"/>
    <w:rsid w:val="0087086B"/>
    <w:rsid w:val="00871A7D"/>
    <w:rsid w:val="00872ABA"/>
    <w:rsid w:val="00875262"/>
    <w:rsid w:val="00875465"/>
    <w:rsid w:val="00877783"/>
    <w:rsid w:val="00880990"/>
    <w:rsid w:val="008820C5"/>
    <w:rsid w:val="00882D9C"/>
    <w:rsid w:val="0088301E"/>
    <w:rsid w:val="00884AB1"/>
    <w:rsid w:val="008855F7"/>
    <w:rsid w:val="0088675C"/>
    <w:rsid w:val="00890B51"/>
    <w:rsid w:val="00892E3B"/>
    <w:rsid w:val="00895C29"/>
    <w:rsid w:val="0089658C"/>
    <w:rsid w:val="00897972"/>
    <w:rsid w:val="008A14A5"/>
    <w:rsid w:val="008A1C80"/>
    <w:rsid w:val="008A32BF"/>
    <w:rsid w:val="008A4B40"/>
    <w:rsid w:val="008A66AC"/>
    <w:rsid w:val="008B14F1"/>
    <w:rsid w:val="008B5696"/>
    <w:rsid w:val="008C0B35"/>
    <w:rsid w:val="008C0DB2"/>
    <w:rsid w:val="008C3A72"/>
    <w:rsid w:val="008C3EF3"/>
    <w:rsid w:val="008C5F00"/>
    <w:rsid w:val="008C7361"/>
    <w:rsid w:val="008C7F89"/>
    <w:rsid w:val="008D3559"/>
    <w:rsid w:val="008D78D7"/>
    <w:rsid w:val="008E26F4"/>
    <w:rsid w:val="008F004E"/>
    <w:rsid w:val="008F13A7"/>
    <w:rsid w:val="008F2298"/>
    <w:rsid w:val="008F4904"/>
    <w:rsid w:val="008F4CC5"/>
    <w:rsid w:val="00900437"/>
    <w:rsid w:val="00900490"/>
    <w:rsid w:val="00900B4A"/>
    <w:rsid w:val="00916B57"/>
    <w:rsid w:val="00923782"/>
    <w:rsid w:val="0093034B"/>
    <w:rsid w:val="009337C1"/>
    <w:rsid w:val="00936271"/>
    <w:rsid w:val="00936CC4"/>
    <w:rsid w:val="00936D3C"/>
    <w:rsid w:val="00937158"/>
    <w:rsid w:val="009404EB"/>
    <w:rsid w:val="00940951"/>
    <w:rsid w:val="00945309"/>
    <w:rsid w:val="00945471"/>
    <w:rsid w:val="00946EB7"/>
    <w:rsid w:val="00947290"/>
    <w:rsid w:val="00947825"/>
    <w:rsid w:val="009478B4"/>
    <w:rsid w:val="00950BBF"/>
    <w:rsid w:val="009522B4"/>
    <w:rsid w:val="00952AF0"/>
    <w:rsid w:val="00953285"/>
    <w:rsid w:val="00953AE0"/>
    <w:rsid w:val="009553CA"/>
    <w:rsid w:val="009554AF"/>
    <w:rsid w:val="00956385"/>
    <w:rsid w:val="009576F7"/>
    <w:rsid w:val="0096008D"/>
    <w:rsid w:val="00962B40"/>
    <w:rsid w:val="009705A9"/>
    <w:rsid w:val="009713EC"/>
    <w:rsid w:val="00973629"/>
    <w:rsid w:val="00976BDB"/>
    <w:rsid w:val="009800B5"/>
    <w:rsid w:val="00980B8A"/>
    <w:rsid w:val="00980E15"/>
    <w:rsid w:val="00982131"/>
    <w:rsid w:val="009833B1"/>
    <w:rsid w:val="00983868"/>
    <w:rsid w:val="00985A57"/>
    <w:rsid w:val="00986041"/>
    <w:rsid w:val="00990B6B"/>
    <w:rsid w:val="00991B37"/>
    <w:rsid w:val="00991E21"/>
    <w:rsid w:val="00992CD0"/>
    <w:rsid w:val="009936E9"/>
    <w:rsid w:val="009937EF"/>
    <w:rsid w:val="009960A9"/>
    <w:rsid w:val="0099697D"/>
    <w:rsid w:val="009A28EA"/>
    <w:rsid w:val="009A59A8"/>
    <w:rsid w:val="009B37D8"/>
    <w:rsid w:val="009B3A83"/>
    <w:rsid w:val="009B73D9"/>
    <w:rsid w:val="009C1065"/>
    <w:rsid w:val="009C2B58"/>
    <w:rsid w:val="009C3459"/>
    <w:rsid w:val="009C4CAD"/>
    <w:rsid w:val="009D07E4"/>
    <w:rsid w:val="009D13CD"/>
    <w:rsid w:val="009D1CA2"/>
    <w:rsid w:val="009D2613"/>
    <w:rsid w:val="009D358E"/>
    <w:rsid w:val="009D5919"/>
    <w:rsid w:val="009D6D0C"/>
    <w:rsid w:val="009E146A"/>
    <w:rsid w:val="009E2B2E"/>
    <w:rsid w:val="009E3B78"/>
    <w:rsid w:val="009E3DC7"/>
    <w:rsid w:val="009E4CDC"/>
    <w:rsid w:val="009E500D"/>
    <w:rsid w:val="009F570D"/>
    <w:rsid w:val="009F6BF6"/>
    <w:rsid w:val="009F72E9"/>
    <w:rsid w:val="00A001A2"/>
    <w:rsid w:val="00A0133B"/>
    <w:rsid w:val="00A0138C"/>
    <w:rsid w:val="00A0155D"/>
    <w:rsid w:val="00A018B9"/>
    <w:rsid w:val="00A02F56"/>
    <w:rsid w:val="00A13ADE"/>
    <w:rsid w:val="00A14212"/>
    <w:rsid w:val="00A15DD4"/>
    <w:rsid w:val="00A16682"/>
    <w:rsid w:val="00A173ED"/>
    <w:rsid w:val="00A17705"/>
    <w:rsid w:val="00A21005"/>
    <w:rsid w:val="00A21803"/>
    <w:rsid w:val="00A2195E"/>
    <w:rsid w:val="00A23741"/>
    <w:rsid w:val="00A24E3B"/>
    <w:rsid w:val="00A26FFF"/>
    <w:rsid w:val="00A307A7"/>
    <w:rsid w:val="00A30919"/>
    <w:rsid w:val="00A31866"/>
    <w:rsid w:val="00A35DA6"/>
    <w:rsid w:val="00A37373"/>
    <w:rsid w:val="00A376F7"/>
    <w:rsid w:val="00A4017E"/>
    <w:rsid w:val="00A448F8"/>
    <w:rsid w:val="00A44C99"/>
    <w:rsid w:val="00A44F0D"/>
    <w:rsid w:val="00A47300"/>
    <w:rsid w:val="00A47FB7"/>
    <w:rsid w:val="00A5086B"/>
    <w:rsid w:val="00A50B6B"/>
    <w:rsid w:val="00A52A1B"/>
    <w:rsid w:val="00A52E66"/>
    <w:rsid w:val="00A56CD0"/>
    <w:rsid w:val="00A57EB9"/>
    <w:rsid w:val="00A62931"/>
    <w:rsid w:val="00A62FFD"/>
    <w:rsid w:val="00A63110"/>
    <w:rsid w:val="00A66A9D"/>
    <w:rsid w:val="00A66EA7"/>
    <w:rsid w:val="00A6719A"/>
    <w:rsid w:val="00A7282D"/>
    <w:rsid w:val="00A72AF8"/>
    <w:rsid w:val="00A7324D"/>
    <w:rsid w:val="00A73BF0"/>
    <w:rsid w:val="00A749DF"/>
    <w:rsid w:val="00A74CCE"/>
    <w:rsid w:val="00A75A78"/>
    <w:rsid w:val="00A76850"/>
    <w:rsid w:val="00A777ED"/>
    <w:rsid w:val="00A810EB"/>
    <w:rsid w:val="00A82046"/>
    <w:rsid w:val="00A9082C"/>
    <w:rsid w:val="00A90BA5"/>
    <w:rsid w:val="00A9387E"/>
    <w:rsid w:val="00A939EE"/>
    <w:rsid w:val="00A94C93"/>
    <w:rsid w:val="00A95DB1"/>
    <w:rsid w:val="00A969BA"/>
    <w:rsid w:val="00AA1327"/>
    <w:rsid w:val="00AA15B5"/>
    <w:rsid w:val="00AA1A12"/>
    <w:rsid w:val="00AA5DBB"/>
    <w:rsid w:val="00AA65DA"/>
    <w:rsid w:val="00AA7AC1"/>
    <w:rsid w:val="00AA7AE1"/>
    <w:rsid w:val="00AB0C89"/>
    <w:rsid w:val="00AB1B59"/>
    <w:rsid w:val="00AB2D00"/>
    <w:rsid w:val="00AB4645"/>
    <w:rsid w:val="00AB705A"/>
    <w:rsid w:val="00AB780D"/>
    <w:rsid w:val="00AC0B7E"/>
    <w:rsid w:val="00AC2DE4"/>
    <w:rsid w:val="00AC3873"/>
    <w:rsid w:val="00AC46C6"/>
    <w:rsid w:val="00AC4C97"/>
    <w:rsid w:val="00AD0C71"/>
    <w:rsid w:val="00AD2F13"/>
    <w:rsid w:val="00AD3C03"/>
    <w:rsid w:val="00AD5C71"/>
    <w:rsid w:val="00AD6BDB"/>
    <w:rsid w:val="00AD7396"/>
    <w:rsid w:val="00AE4EAC"/>
    <w:rsid w:val="00AE5EE8"/>
    <w:rsid w:val="00AE63AA"/>
    <w:rsid w:val="00AE6C12"/>
    <w:rsid w:val="00AE7072"/>
    <w:rsid w:val="00AE7331"/>
    <w:rsid w:val="00AF2B28"/>
    <w:rsid w:val="00AF4B3A"/>
    <w:rsid w:val="00AF655A"/>
    <w:rsid w:val="00B0000F"/>
    <w:rsid w:val="00B0055E"/>
    <w:rsid w:val="00B0119C"/>
    <w:rsid w:val="00B02CC2"/>
    <w:rsid w:val="00B0543D"/>
    <w:rsid w:val="00B056F9"/>
    <w:rsid w:val="00B067C3"/>
    <w:rsid w:val="00B078C9"/>
    <w:rsid w:val="00B10421"/>
    <w:rsid w:val="00B10726"/>
    <w:rsid w:val="00B11630"/>
    <w:rsid w:val="00B11ADB"/>
    <w:rsid w:val="00B1408D"/>
    <w:rsid w:val="00B15774"/>
    <w:rsid w:val="00B203C9"/>
    <w:rsid w:val="00B21029"/>
    <w:rsid w:val="00B21D16"/>
    <w:rsid w:val="00B26D94"/>
    <w:rsid w:val="00B35710"/>
    <w:rsid w:val="00B3793A"/>
    <w:rsid w:val="00B43DB9"/>
    <w:rsid w:val="00B4521F"/>
    <w:rsid w:val="00B508F4"/>
    <w:rsid w:val="00B53593"/>
    <w:rsid w:val="00B55521"/>
    <w:rsid w:val="00B56B8C"/>
    <w:rsid w:val="00B63C37"/>
    <w:rsid w:val="00B64C8A"/>
    <w:rsid w:val="00B67357"/>
    <w:rsid w:val="00B70C36"/>
    <w:rsid w:val="00B73F41"/>
    <w:rsid w:val="00B74B5D"/>
    <w:rsid w:val="00B75C79"/>
    <w:rsid w:val="00B85FAF"/>
    <w:rsid w:val="00B86D16"/>
    <w:rsid w:val="00B92CA8"/>
    <w:rsid w:val="00BA0111"/>
    <w:rsid w:val="00BA17FB"/>
    <w:rsid w:val="00BA19F8"/>
    <w:rsid w:val="00BA25B1"/>
    <w:rsid w:val="00BA29F6"/>
    <w:rsid w:val="00BA3EE1"/>
    <w:rsid w:val="00BA6EEF"/>
    <w:rsid w:val="00BA7246"/>
    <w:rsid w:val="00BA7A11"/>
    <w:rsid w:val="00BB0602"/>
    <w:rsid w:val="00BB4205"/>
    <w:rsid w:val="00BB471E"/>
    <w:rsid w:val="00BB4B92"/>
    <w:rsid w:val="00BC0BFB"/>
    <w:rsid w:val="00BC1F40"/>
    <w:rsid w:val="00BC2AA6"/>
    <w:rsid w:val="00BC37DA"/>
    <w:rsid w:val="00BC5659"/>
    <w:rsid w:val="00BC69D4"/>
    <w:rsid w:val="00BC6D4A"/>
    <w:rsid w:val="00BD0865"/>
    <w:rsid w:val="00BD0C3D"/>
    <w:rsid w:val="00BD23A3"/>
    <w:rsid w:val="00BD23EE"/>
    <w:rsid w:val="00BD4041"/>
    <w:rsid w:val="00BD4CB7"/>
    <w:rsid w:val="00BE225D"/>
    <w:rsid w:val="00BE5FBE"/>
    <w:rsid w:val="00BE6243"/>
    <w:rsid w:val="00BE78C3"/>
    <w:rsid w:val="00BF0D0A"/>
    <w:rsid w:val="00BF27BF"/>
    <w:rsid w:val="00C01F44"/>
    <w:rsid w:val="00C04131"/>
    <w:rsid w:val="00C14424"/>
    <w:rsid w:val="00C1567E"/>
    <w:rsid w:val="00C157D2"/>
    <w:rsid w:val="00C20D50"/>
    <w:rsid w:val="00C24217"/>
    <w:rsid w:val="00C271A7"/>
    <w:rsid w:val="00C27A69"/>
    <w:rsid w:val="00C34E07"/>
    <w:rsid w:val="00C34F40"/>
    <w:rsid w:val="00C40601"/>
    <w:rsid w:val="00C40ACC"/>
    <w:rsid w:val="00C40BF5"/>
    <w:rsid w:val="00C45233"/>
    <w:rsid w:val="00C45BF1"/>
    <w:rsid w:val="00C463D7"/>
    <w:rsid w:val="00C476F1"/>
    <w:rsid w:val="00C517B4"/>
    <w:rsid w:val="00C557ED"/>
    <w:rsid w:val="00C56FE3"/>
    <w:rsid w:val="00C5758C"/>
    <w:rsid w:val="00C61D53"/>
    <w:rsid w:val="00C63FDE"/>
    <w:rsid w:val="00C650D7"/>
    <w:rsid w:val="00C65EA5"/>
    <w:rsid w:val="00C705B9"/>
    <w:rsid w:val="00C70E55"/>
    <w:rsid w:val="00C7163B"/>
    <w:rsid w:val="00C726F6"/>
    <w:rsid w:val="00C735A0"/>
    <w:rsid w:val="00C735AF"/>
    <w:rsid w:val="00C73929"/>
    <w:rsid w:val="00C73B3B"/>
    <w:rsid w:val="00C74808"/>
    <w:rsid w:val="00C7552F"/>
    <w:rsid w:val="00C774B2"/>
    <w:rsid w:val="00C80064"/>
    <w:rsid w:val="00C8136C"/>
    <w:rsid w:val="00C82D14"/>
    <w:rsid w:val="00C8441F"/>
    <w:rsid w:val="00C85C1D"/>
    <w:rsid w:val="00C9164A"/>
    <w:rsid w:val="00C92614"/>
    <w:rsid w:val="00C95C85"/>
    <w:rsid w:val="00C95D0E"/>
    <w:rsid w:val="00C96291"/>
    <w:rsid w:val="00CA30E0"/>
    <w:rsid w:val="00CA312E"/>
    <w:rsid w:val="00CA4E0C"/>
    <w:rsid w:val="00CA5074"/>
    <w:rsid w:val="00CA5377"/>
    <w:rsid w:val="00CA576F"/>
    <w:rsid w:val="00CA5AD8"/>
    <w:rsid w:val="00CA628E"/>
    <w:rsid w:val="00CA731D"/>
    <w:rsid w:val="00CB177A"/>
    <w:rsid w:val="00CB2E1D"/>
    <w:rsid w:val="00CB4944"/>
    <w:rsid w:val="00CC13D2"/>
    <w:rsid w:val="00CC2F16"/>
    <w:rsid w:val="00CD2998"/>
    <w:rsid w:val="00CD4EFD"/>
    <w:rsid w:val="00CD64AC"/>
    <w:rsid w:val="00CD6668"/>
    <w:rsid w:val="00CE0960"/>
    <w:rsid w:val="00CE3AB5"/>
    <w:rsid w:val="00CE686E"/>
    <w:rsid w:val="00CF2E34"/>
    <w:rsid w:val="00CF3316"/>
    <w:rsid w:val="00CF45F4"/>
    <w:rsid w:val="00CF521A"/>
    <w:rsid w:val="00CF5503"/>
    <w:rsid w:val="00CF71D8"/>
    <w:rsid w:val="00D006B9"/>
    <w:rsid w:val="00D020C8"/>
    <w:rsid w:val="00D04C6A"/>
    <w:rsid w:val="00D06D23"/>
    <w:rsid w:val="00D11E7B"/>
    <w:rsid w:val="00D120AA"/>
    <w:rsid w:val="00D12547"/>
    <w:rsid w:val="00D13A08"/>
    <w:rsid w:val="00D1474E"/>
    <w:rsid w:val="00D147D9"/>
    <w:rsid w:val="00D14A7B"/>
    <w:rsid w:val="00D15B9E"/>
    <w:rsid w:val="00D209CF"/>
    <w:rsid w:val="00D22C97"/>
    <w:rsid w:val="00D25AF7"/>
    <w:rsid w:val="00D25F2F"/>
    <w:rsid w:val="00D278F2"/>
    <w:rsid w:val="00D27EF1"/>
    <w:rsid w:val="00D3092A"/>
    <w:rsid w:val="00D31516"/>
    <w:rsid w:val="00D335AA"/>
    <w:rsid w:val="00D33A8D"/>
    <w:rsid w:val="00D369D6"/>
    <w:rsid w:val="00D3784E"/>
    <w:rsid w:val="00D37B7D"/>
    <w:rsid w:val="00D37E7F"/>
    <w:rsid w:val="00D43A60"/>
    <w:rsid w:val="00D44C41"/>
    <w:rsid w:val="00D44F33"/>
    <w:rsid w:val="00D46F6F"/>
    <w:rsid w:val="00D52ECE"/>
    <w:rsid w:val="00D539D9"/>
    <w:rsid w:val="00D55DD9"/>
    <w:rsid w:val="00D56477"/>
    <w:rsid w:val="00D57F0E"/>
    <w:rsid w:val="00D6095A"/>
    <w:rsid w:val="00D60BAC"/>
    <w:rsid w:val="00D6482E"/>
    <w:rsid w:val="00D64E61"/>
    <w:rsid w:val="00D67671"/>
    <w:rsid w:val="00D67B11"/>
    <w:rsid w:val="00D727D5"/>
    <w:rsid w:val="00D72C5D"/>
    <w:rsid w:val="00D73797"/>
    <w:rsid w:val="00D77C49"/>
    <w:rsid w:val="00D81AFC"/>
    <w:rsid w:val="00D81B0B"/>
    <w:rsid w:val="00D83C8B"/>
    <w:rsid w:val="00D845A6"/>
    <w:rsid w:val="00D8507A"/>
    <w:rsid w:val="00D86108"/>
    <w:rsid w:val="00D86495"/>
    <w:rsid w:val="00D86C2D"/>
    <w:rsid w:val="00D90B3A"/>
    <w:rsid w:val="00D93E02"/>
    <w:rsid w:val="00D94A66"/>
    <w:rsid w:val="00D96601"/>
    <w:rsid w:val="00D966DD"/>
    <w:rsid w:val="00DA15BC"/>
    <w:rsid w:val="00DA26D5"/>
    <w:rsid w:val="00DA275B"/>
    <w:rsid w:val="00DB209B"/>
    <w:rsid w:val="00DB49A3"/>
    <w:rsid w:val="00DB7A33"/>
    <w:rsid w:val="00DC2539"/>
    <w:rsid w:val="00DC2572"/>
    <w:rsid w:val="00DC743B"/>
    <w:rsid w:val="00DC7F57"/>
    <w:rsid w:val="00DD195C"/>
    <w:rsid w:val="00DD1B05"/>
    <w:rsid w:val="00DD2A42"/>
    <w:rsid w:val="00DD2EB6"/>
    <w:rsid w:val="00DD434C"/>
    <w:rsid w:val="00DD471F"/>
    <w:rsid w:val="00DD5B1E"/>
    <w:rsid w:val="00DE0619"/>
    <w:rsid w:val="00DE08D2"/>
    <w:rsid w:val="00DE0E3C"/>
    <w:rsid w:val="00DE3ACA"/>
    <w:rsid w:val="00DE4608"/>
    <w:rsid w:val="00DE4795"/>
    <w:rsid w:val="00DE4F8A"/>
    <w:rsid w:val="00DE7531"/>
    <w:rsid w:val="00DE7C9F"/>
    <w:rsid w:val="00DF1B7F"/>
    <w:rsid w:val="00DF2B61"/>
    <w:rsid w:val="00DF432F"/>
    <w:rsid w:val="00DF46FA"/>
    <w:rsid w:val="00DF4C13"/>
    <w:rsid w:val="00DF52E6"/>
    <w:rsid w:val="00DF56F5"/>
    <w:rsid w:val="00DF58C3"/>
    <w:rsid w:val="00DF5B02"/>
    <w:rsid w:val="00DF65C5"/>
    <w:rsid w:val="00DF7845"/>
    <w:rsid w:val="00DF793D"/>
    <w:rsid w:val="00E01DDA"/>
    <w:rsid w:val="00E026A4"/>
    <w:rsid w:val="00E02DE6"/>
    <w:rsid w:val="00E038C6"/>
    <w:rsid w:val="00E04F80"/>
    <w:rsid w:val="00E06A75"/>
    <w:rsid w:val="00E11145"/>
    <w:rsid w:val="00E11689"/>
    <w:rsid w:val="00E1351B"/>
    <w:rsid w:val="00E148C6"/>
    <w:rsid w:val="00E14AE3"/>
    <w:rsid w:val="00E17253"/>
    <w:rsid w:val="00E17982"/>
    <w:rsid w:val="00E22415"/>
    <w:rsid w:val="00E22879"/>
    <w:rsid w:val="00E241CF"/>
    <w:rsid w:val="00E26DC7"/>
    <w:rsid w:val="00E32595"/>
    <w:rsid w:val="00E33658"/>
    <w:rsid w:val="00E34B0B"/>
    <w:rsid w:val="00E34C29"/>
    <w:rsid w:val="00E360E9"/>
    <w:rsid w:val="00E42423"/>
    <w:rsid w:val="00E452CB"/>
    <w:rsid w:val="00E46E80"/>
    <w:rsid w:val="00E50538"/>
    <w:rsid w:val="00E50619"/>
    <w:rsid w:val="00E532EF"/>
    <w:rsid w:val="00E5513F"/>
    <w:rsid w:val="00E55944"/>
    <w:rsid w:val="00E6055C"/>
    <w:rsid w:val="00E60667"/>
    <w:rsid w:val="00E63943"/>
    <w:rsid w:val="00E64838"/>
    <w:rsid w:val="00E65080"/>
    <w:rsid w:val="00E650E2"/>
    <w:rsid w:val="00E65B5A"/>
    <w:rsid w:val="00E66D17"/>
    <w:rsid w:val="00E66F8B"/>
    <w:rsid w:val="00E676C8"/>
    <w:rsid w:val="00E71704"/>
    <w:rsid w:val="00E73118"/>
    <w:rsid w:val="00E75090"/>
    <w:rsid w:val="00E82646"/>
    <w:rsid w:val="00E82AB3"/>
    <w:rsid w:val="00E82E94"/>
    <w:rsid w:val="00E8443D"/>
    <w:rsid w:val="00E865BD"/>
    <w:rsid w:val="00E8706E"/>
    <w:rsid w:val="00E921AA"/>
    <w:rsid w:val="00E92290"/>
    <w:rsid w:val="00E92DAC"/>
    <w:rsid w:val="00E95A27"/>
    <w:rsid w:val="00E9737F"/>
    <w:rsid w:val="00E9761E"/>
    <w:rsid w:val="00E97A12"/>
    <w:rsid w:val="00E97FF6"/>
    <w:rsid w:val="00EA2A9D"/>
    <w:rsid w:val="00EA2C8F"/>
    <w:rsid w:val="00EA2FC8"/>
    <w:rsid w:val="00EA7FF6"/>
    <w:rsid w:val="00EB022F"/>
    <w:rsid w:val="00EB0921"/>
    <w:rsid w:val="00EB1CF4"/>
    <w:rsid w:val="00EB2091"/>
    <w:rsid w:val="00EB2A6F"/>
    <w:rsid w:val="00EB3EBB"/>
    <w:rsid w:val="00EB6192"/>
    <w:rsid w:val="00EB6C4C"/>
    <w:rsid w:val="00EB7706"/>
    <w:rsid w:val="00EB7DBF"/>
    <w:rsid w:val="00EC2872"/>
    <w:rsid w:val="00EC5B48"/>
    <w:rsid w:val="00EC6B47"/>
    <w:rsid w:val="00EC7739"/>
    <w:rsid w:val="00ED07A7"/>
    <w:rsid w:val="00ED0BA1"/>
    <w:rsid w:val="00ED117C"/>
    <w:rsid w:val="00ED2C03"/>
    <w:rsid w:val="00ED3399"/>
    <w:rsid w:val="00ED46A8"/>
    <w:rsid w:val="00ED513C"/>
    <w:rsid w:val="00ED562D"/>
    <w:rsid w:val="00EE23B5"/>
    <w:rsid w:val="00EE28C1"/>
    <w:rsid w:val="00EE2FEF"/>
    <w:rsid w:val="00EE46EB"/>
    <w:rsid w:val="00EE4D6F"/>
    <w:rsid w:val="00EE72A0"/>
    <w:rsid w:val="00EF0441"/>
    <w:rsid w:val="00EF0A93"/>
    <w:rsid w:val="00EF0E36"/>
    <w:rsid w:val="00EF34A6"/>
    <w:rsid w:val="00EF3F25"/>
    <w:rsid w:val="00F00962"/>
    <w:rsid w:val="00F02364"/>
    <w:rsid w:val="00F02B70"/>
    <w:rsid w:val="00F04364"/>
    <w:rsid w:val="00F05A7A"/>
    <w:rsid w:val="00F06326"/>
    <w:rsid w:val="00F1136B"/>
    <w:rsid w:val="00F151E4"/>
    <w:rsid w:val="00F177BE"/>
    <w:rsid w:val="00F21A26"/>
    <w:rsid w:val="00F226E8"/>
    <w:rsid w:val="00F22E73"/>
    <w:rsid w:val="00F23EA6"/>
    <w:rsid w:val="00F24715"/>
    <w:rsid w:val="00F25464"/>
    <w:rsid w:val="00F25D7A"/>
    <w:rsid w:val="00F27B11"/>
    <w:rsid w:val="00F30049"/>
    <w:rsid w:val="00F3122B"/>
    <w:rsid w:val="00F31EB0"/>
    <w:rsid w:val="00F331C6"/>
    <w:rsid w:val="00F33CC8"/>
    <w:rsid w:val="00F353A8"/>
    <w:rsid w:val="00F35D4E"/>
    <w:rsid w:val="00F37C65"/>
    <w:rsid w:val="00F403D9"/>
    <w:rsid w:val="00F41D2C"/>
    <w:rsid w:val="00F433F8"/>
    <w:rsid w:val="00F5024A"/>
    <w:rsid w:val="00F51F39"/>
    <w:rsid w:val="00F52D1C"/>
    <w:rsid w:val="00F56D23"/>
    <w:rsid w:val="00F60EB4"/>
    <w:rsid w:val="00F6363D"/>
    <w:rsid w:val="00F6429B"/>
    <w:rsid w:val="00F673D2"/>
    <w:rsid w:val="00F70605"/>
    <w:rsid w:val="00F72515"/>
    <w:rsid w:val="00F73330"/>
    <w:rsid w:val="00F7639D"/>
    <w:rsid w:val="00F805F4"/>
    <w:rsid w:val="00F86FCD"/>
    <w:rsid w:val="00F9128C"/>
    <w:rsid w:val="00F9154F"/>
    <w:rsid w:val="00F96797"/>
    <w:rsid w:val="00FA17C6"/>
    <w:rsid w:val="00FA1B3F"/>
    <w:rsid w:val="00FB1ED3"/>
    <w:rsid w:val="00FB3B27"/>
    <w:rsid w:val="00FB4CEF"/>
    <w:rsid w:val="00FB5743"/>
    <w:rsid w:val="00FB699F"/>
    <w:rsid w:val="00FB6A5C"/>
    <w:rsid w:val="00FB71EF"/>
    <w:rsid w:val="00FB752B"/>
    <w:rsid w:val="00FC0050"/>
    <w:rsid w:val="00FC3BDA"/>
    <w:rsid w:val="00FC65DE"/>
    <w:rsid w:val="00FD1E1F"/>
    <w:rsid w:val="00FD33F3"/>
    <w:rsid w:val="00FD3651"/>
    <w:rsid w:val="00FD477D"/>
    <w:rsid w:val="00FD5D86"/>
    <w:rsid w:val="00FD656A"/>
    <w:rsid w:val="00FD65A1"/>
    <w:rsid w:val="00FE09F2"/>
    <w:rsid w:val="00FE1AFC"/>
    <w:rsid w:val="00FE31DD"/>
    <w:rsid w:val="00FE43E8"/>
    <w:rsid w:val="00FE493B"/>
    <w:rsid w:val="00FE66C2"/>
    <w:rsid w:val="00FE75E6"/>
    <w:rsid w:val="00FE790B"/>
    <w:rsid w:val="00FF0AB0"/>
    <w:rsid w:val="00FF189E"/>
    <w:rsid w:val="00FF1D00"/>
    <w:rsid w:val="00FF2A85"/>
    <w:rsid w:val="00FF4173"/>
    <w:rsid w:val="00FF6D99"/>
    <w:rsid w:val="00FF7783"/>
    <w:rsid w:val="00FF7AA6"/>
    <w:rsid w:val="00FF7B9D"/>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4749C77"/>
  <w15:docId w15:val="{5A54542F-491E-4142-A3E7-B0E4E5609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477"/>
    <w:pPr>
      <w:spacing w:line="260" w:lineRule="atLeast"/>
    </w:pPr>
    <w:rPr>
      <w:sz w:val="22"/>
      <w:lang w:val="en-US" w:eastAsia="en-US"/>
    </w:rPr>
  </w:style>
  <w:style w:type="paragraph" w:styleId="Heading1">
    <w:name w:val="heading 1"/>
    <w:basedOn w:val="Heading2"/>
    <w:next w:val="BodyText"/>
    <w:link w:val="Heading1Char"/>
    <w:uiPriority w:val="99"/>
    <w:qFormat/>
    <w:rsid w:val="00D52ECE"/>
    <w:pPr>
      <w:numPr>
        <w:ilvl w:val="0"/>
      </w:numPr>
      <w:spacing w:line="360" w:lineRule="exact"/>
      <w:outlineLvl w:val="0"/>
    </w:pPr>
  </w:style>
  <w:style w:type="paragraph" w:styleId="Heading2">
    <w:name w:val="heading 2"/>
    <w:basedOn w:val="BodyText"/>
    <w:next w:val="BodyText"/>
    <w:link w:val="Heading2Char"/>
    <w:uiPriority w:val="99"/>
    <w:qFormat/>
    <w:rsid w:val="00D52ECE"/>
    <w:pPr>
      <w:keepNext/>
      <w:numPr>
        <w:ilvl w:val="1"/>
        <w:numId w:val="12"/>
      </w:numPr>
      <w:spacing w:line="320" w:lineRule="exact"/>
      <w:outlineLvl w:val="1"/>
    </w:pPr>
    <w:rPr>
      <w:rFonts w:ascii="Arial" w:hAnsi="Arial"/>
      <w:b/>
      <w:lang w:val="nl-BE"/>
    </w:rPr>
  </w:style>
  <w:style w:type="paragraph" w:styleId="Heading3">
    <w:name w:val="heading 3"/>
    <w:basedOn w:val="Heading4"/>
    <w:next w:val="BodyText"/>
    <w:link w:val="Heading3Char"/>
    <w:uiPriority w:val="99"/>
    <w:qFormat/>
    <w:rsid w:val="00D52ECE"/>
    <w:pPr>
      <w:numPr>
        <w:ilvl w:val="2"/>
      </w:numPr>
      <w:tabs>
        <w:tab w:val="num" w:pos="0"/>
      </w:tabs>
      <w:ind w:hanging="964"/>
      <w:outlineLvl w:val="2"/>
    </w:pPr>
    <w:rPr>
      <w:i w:val="0"/>
      <w:sz w:val="22"/>
    </w:rPr>
  </w:style>
  <w:style w:type="paragraph" w:styleId="Heading4">
    <w:name w:val="heading 4"/>
    <w:basedOn w:val="Heading5"/>
    <w:next w:val="BodyText"/>
    <w:link w:val="Heading4Char"/>
    <w:uiPriority w:val="99"/>
    <w:qFormat/>
    <w:rsid w:val="00195E62"/>
    <w:pPr>
      <w:numPr>
        <w:ilvl w:val="3"/>
      </w:numPr>
      <w:tabs>
        <w:tab w:val="num" w:pos="0"/>
      </w:tabs>
      <w:ind w:hanging="964"/>
      <w:outlineLvl w:val="3"/>
    </w:pPr>
    <w:rPr>
      <w:b/>
      <w:sz w:val="24"/>
    </w:rPr>
  </w:style>
  <w:style w:type="paragraph" w:styleId="Heading5">
    <w:name w:val="heading 5"/>
    <w:basedOn w:val="Heading2"/>
    <w:next w:val="BodyText"/>
    <w:link w:val="Heading5Char"/>
    <w:uiPriority w:val="99"/>
    <w:qFormat/>
    <w:rsid w:val="00195E62"/>
    <w:pPr>
      <w:numPr>
        <w:ilvl w:val="4"/>
      </w:numPr>
      <w:tabs>
        <w:tab w:val="num" w:pos="0"/>
      </w:tabs>
      <w:ind w:hanging="964"/>
      <w:outlineLvl w:val="4"/>
    </w:pPr>
    <w:rPr>
      <w:b w:val="0"/>
      <w:i/>
    </w:rPr>
  </w:style>
  <w:style w:type="paragraph" w:styleId="Heading6">
    <w:name w:val="heading 6"/>
    <w:basedOn w:val="Normal"/>
    <w:next w:val="Normal"/>
    <w:link w:val="Heading6Char"/>
    <w:uiPriority w:val="99"/>
    <w:qFormat/>
    <w:rsid w:val="007C5B21"/>
    <w:pPr>
      <w:numPr>
        <w:ilvl w:val="5"/>
        <w:numId w:val="12"/>
      </w:numPr>
      <w:spacing w:line="240" w:lineRule="auto"/>
      <w:outlineLvl w:val="5"/>
    </w:pPr>
    <w:rPr>
      <w:lang w:val="nl-BE"/>
    </w:rPr>
  </w:style>
  <w:style w:type="paragraph" w:styleId="Heading7">
    <w:name w:val="heading 7"/>
    <w:basedOn w:val="Normal"/>
    <w:next w:val="Normal"/>
    <w:link w:val="Heading7Char"/>
    <w:uiPriority w:val="99"/>
    <w:qFormat/>
    <w:rsid w:val="007C5B21"/>
    <w:pPr>
      <w:numPr>
        <w:ilvl w:val="6"/>
        <w:numId w:val="12"/>
      </w:numPr>
      <w:spacing w:line="240" w:lineRule="auto"/>
      <w:outlineLvl w:val="6"/>
    </w:pPr>
    <w:rPr>
      <w:lang w:val="nl-BE"/>
    </w:rPr>
  </w:style>
  <w:style w:type="paragraph" w:styleId="Heading8">
    <w:name w:val="heading 8"/>
    <w:basedOn w:val="Normal"/>
    <w:next w:val="Normal"/>
    <w:link w:val="Heading8Char"/>
    <w:uiPriority w:val="99"/>
    <w:qFormat/>
    <w:rsid w:val="007C5B21"/>
    <w:pPr>
      <w:numPr>
        <w:ilvl w:val="7"/>
        <w:numId w:val="12"/>
      </w:numPr>
      <w:spacing w:line="240" w:lineRule="auto"/>
      <w:outlineLvl w:val="7"/>
    </w:pPr>
    <w:rPr>
      <w:lang w:val="nl-BE"/>
    </w:rPr>
  </w:style>
  <w:style w:type="paragraph" w:styleId="Heading9">
    <w:name w:val="heading 9"/>
    <w:basedOn w:val="Normal"/>
    <w:next w:val="Normal"/>
    <w:link w:val="Heading9Char"/>
    <w:uiPriority w:val="99"/>
    <w:qFormat/>
    <w:rsid w:val="007C5B21"/>
    <w:pPr>
      <w:numPr>
        <w:ilvl w:val="8"/>
        <w:numId w:val="12"/>
      </w:numPr>
      <w:spacing w:line="240" w:lineRule="auto"/>
      <w:outlineLvl w:val="8"/>
    </w:pPr>
    <w:rPr>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2ECE"/>
    <w:rPr>
      <w:rFonts w:ascii="Arial" w:hAnsi="Arial"/>
      <w:b/>
      <w:sz w:val="22"/>
      <w:lang w:eastAsia="en-US"/>
    </w:rPr>
  </w:style>
  <w:style w:type="character" w:customStyle="1" w:styleId="Heading2Char">
    <w:name w:val="Heading 2 Char"/>
    <w:basedOn w:val="DefaultParagraphFont"/>
    <w:link w:val="Heading2"/>
    <w:uiPriority w:val="99"/>
    <w:locked/>
    <w:rsid w:val="00D52ECE"/>
    <w:rPr>
      <w:rFonts w:ascii="Arial" w:hAnsi="Arial"/>
      <w:b/>
      <w:sz w:val="22"/>
      <w:lang w:eastAsia="en-US"/>
    </w:rPr>
  </w:style>
  <w:style w:type="character" w:customStyle="1" w:styleId="Heading3Char">
    <w:name w:val="Heading 3 Char"/>
    <w:basedOn w:val="DefaultParagraphFont"/>
    <w:link w:val="Heading3"/>
    <w:uiPriority w:val="99"/>
    <w:locked/>
    <w:rsid w:val="00D52ECE"/>
    <w:rPr>
      <w:rFonts w:ascii="Arial" w:hAnsi="Arial"/>
      <w:b/>
      <w:sz w:val="22"/>
      <w:lang w:eastAsia="en-US"/>
    </w:rPr>
  </w:style>
  <w:style w:type="character" w:customStyle="1" w:styleId="Heading4Char">
    <w:name w:val="Heading 4 Char"/>
    <w:basedOn w:val="DefaultParagraphFont"/>
    <w:link w:val="Heading4"/>
    <w:uiPriority w:val="99"/>
    <w:locked/>
    <w:rsid w:val="00667C3C"/>
    <w:rPr>
      <w:b/>
      <w:i/>
      <w:sz w:val="24"/>
      <w:lang w:eastAsia="en-US"/>
    </w:rPr>
  </w:style>
  <w:style w:type="character" w:customStyle="1" w:styleId="Heading5Char">
    <w:name w:val="Heading 5 Char"/>
    <w:basedOn w:val="DefaultParagraphFont"/>
    <w:link w:val="Heading5"/>
    <w:uiPriority w:val="99"/>
    <w:locked/>
    <w:rsid w:val="00667C3C"/>
    <w:rPr>
      <w:i/>
      <w:sz w:val="22"/>
      <w:lang w:eastAsia="en-US"/>
    </w:rPr>
  </w:style>
  <w:style w:type="character" w:customStyle="1" w:styleId="Heading6Char">
    <w:name w:val="Heading 6 Char"/>
    <w:basedOn w:val="DefaultParagraphFont"/>
    <w:link w:val="Heading6"/>
    <w:uiPriority w:val="99"/>
    <w:locked/>
    <w:rsid w:val="00667C3C"/>
    <w:rPr>
      <w:sz w:val="22"/>
      <w:lang w:eastAsia="en-US"/>
    </w:rPr>
  </w:style>
  <w:style w:type="character" w:customStyle="1" w:styleId="Heading7Char">
    <w:name w:val="Heading 7 Char"/>
    <w:basedOn w:val="DefaultParagraphFont"/>
    <w:link w:val="Heading7"/>
    <w:uiPriority w:val="99"/>
    <w:locked/>
    <w:rsid w:val="00667C3C"/>
    <w:rPr>
      <w:sz w:val="22"/>
      <w:lang w:eastAsia="en-US"/>
    </w:rPr>
  </w:style>
  <w:style w:type="character" w:customStyle="1" w:styleId="Heading8Char">
    <w:name w:val="Heading 8 Char"/>
    <w:basedOn w:val="DefaultParagraphFont"/>
    <w:link w:val="Heading8"/>
    <w:uiPriority w:val="99"/>
    <w:locked/>
    <w:rsid w:val="00667C3C"/>
    <w:rPr>
      <w:sz w:val="22"/>
      <w:lang w:eastAsia="en-US"/>
    </w:rPr>
  </w:style>
  <w:style w:type="character" w:customStyle="1" w:styleId="Heading9Char">
    <w:name w:val="Heading 9 Char"/>
    <w:basedOn w:val="DefaultParagraphFont"/>
    <w:link w:val="Heading9"/>
    <w:uiPriority w:val="99"/>
    <w:locked/>
    <w:rsid w:val="00667C3C"/>
    <w:rPr>
      <w:sz w:val="22"/>
      <w:lang w:eastAsia="en-US"/>
    </w:rPr>
  </w:style>
  <w:style w:type="paragraph" w:styleId="BalloonText">
    <w:name w:val="Balloon Text"/>
    <w:basedOn w:val="Normal"/>
    <w:link w:val="BalloonTextChar"/>
    <w:uiPriority w:val="99"/>
    <w:semiHidden/>
    <w:rsid w:val="006A72F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7C3C"/>
    <w:rPr>
      <w:rFonts w:cs="Times New Roman"/>
      <w:sz w:val="2"/>
    </w:rPr>
  </w:style>
  <w:style w:type="paragraph" w:styleId="BodyText">
    <w:name w:val="Body Text"/>
    <w:basedOn w:val="Normal"/>
    <w:link w:val="BodyTextChar"/>
    <w:uiPriority w:val="99"/>
    <w:rsid w:val="00DC2539"/>
    <w:pPr>
      <w:spacing w:before="130" w:after="130"/>
    </w:pPr>
  </w:style>
  <w:style w:type="character" w:customStyle="1" w:styleId="BodyTextChar">
    <w:name w:val="Body Text Char"/>
    <w:basedOn w:val="DefaultParagraphFont"/>
    <w:link w:val="BodyText"/>
    <w:uiPriority w:val="99"/>
    <w:semiHidden/>
    <w:locked/>
    <w:rsid w:val="00667C3C"/>
    <w:rPr>
      <w:rFonts w:cs="Times New Roman"/>
      <w:sz w:val="20"/>
      <w:szCs w:val="20"/>
    </w:rPr>
  </w:style>
  <w:style w:type="paragraph" w:styleId="BodyTextIndent">
    <w:name w:val="Body Text Indent"/>
    <w:basedOn w:val="BodyText"/>
    <w:link w:val="BodyTextIndentChar"/>
    <w:uiPriority w:val="99"/>
    <w:rsid w:val="00DC2539"/>
    <w:pPr>
      <w:ind w:left="340"/>
    </w:pPr>
  </w:style>
  <w:style w:type="character" w:customStyle="1" w:styleId="BodyTextIndentChar">
    <w:name w:val="Body Text Indent Char"/>
    <w:basedOn w:val="DefaultParagraphFont"/>
    <w:link w:val="BodyTextIndent"/>
    <w:uiPriority w:val="99"/>
    <w:semiHidden/>
    <w:locked/>
    <w:rsid w:val="00667C3C"/>
    <w:rPr>
      <w:rFonts w:cs="Times New Roman"/>
      <w:sz w:val="20"/>
      <w:szCs w:val="20"/>
    </w:rPr>
  </w:style>
  <w:style w:type="paragraph" w:styleId="Footer">
    <w:name w:val="footer"/>
    <w:basedOn w:val="Normal"/>
    <w:link w:val="FooterChar"/>
    <w:uiPriority w:val="99"/>
    <w:rsid w:val="00DC2539"/>
    <w:pPr>
      <w:tabs>
        <w:tab w:val="right" w:pos="8505"/>
      </w:tabs>
    </w:pPr>
    <w:rPr>
      <w:sz w:val="18"/>
    </w:rPr>
  </w:style>
  <w:style w:type="character" w:customStyle="1" w:styleId="FooterChar">
    <w:name w:val="Footer Char"/>
    <w:basedOn w:val="DefaultParagraphFont"/>
    <w:link w:val="Footer"/>
    <w:uiPriority w:val="99"/>
    <w:locked/>
    <w:rsid w:val="00667C3C"/>
    <w:rPr>
      <w:rFonts w:cs="Times New Roman"/>
      <w:sz w:val="20"/>
      <w:szCs w:val="20"/>
    </w:rPr>
  </w:style>
  <w:style w:type="paragraph" w:styleId="Header">
    <w:name w:val="header"/>
    <w:basedOn w:val="Normal"/>
    <w:link w:val="HeaderChar"/>
    <w:uiPriority w:val="99"/>
    <w:rsid w:val="00DC2539"/>
    <w:pPr>
      <w:spacing w:line="220" w:lineRule="exact"/>
      <w:jc w:val="right"/>
    </w:pPr>
    <w:rPr>
      <w:i/>
      <w:sz w:val="18"/>
    </w:rPr>
  </w:style>
  <w:style w:type="character" w:customStyle="1" w:styleId="HeaderChar">
    <w:name w:val="Header Char"/>
    <w:basedOn w:val="DefaultParagraphFont"/>
    <w:link w:val="Header"/>
    <w:uiPriority w:val="99"/>
    <w:semiHidden/>
    <w:locked/>
    <w:rsid w:val="00667C3C"/>
    <w:rPr>
      <w:rFonts w:cs="Times New Roman"/>
      <w:sz w:val="20"/>
      <w:szCs w:val="20"/>
    </w:rPr>
  </w:style>
  <w:style w:type="paragraph" w:styleId="ListBullet">
    <w:name w:val="List Bullet"/>
    <w:basedOn w:val="BodyText"/>
    <w:uiPriority w:val="99"/>
    <w:rsid w:val="00DC2539"/>
    <w:pPr>
      <w:numPr>
        <w:numId w:val="1"/>
      </w:numPr>
      <w:spacing w:before="0"/>
    </w:pPr>
  </w:style>
  <w:style w:type="paragraph" w:styleId="FootnoteText">
    <w:name w:val="footnote text"/>
    <w:basedOn w:val="Normal"/>
    <w:link w:val="FootnoteTextChar"/>
    <w:semiHidden/>
    <w:rsid w:val="00DC2539"/>
    <w:rPr>
      <w:sz w:val="18"/>
    </w:rPr>
  </w:style>
  <w:style w:type="character" w:customStyle="1" w:styleId="FootnoteTextChar">
    <w:name w:val="Footnote Text Char"/>
    <w:basedOn w:val="DefaultParagraphFont"/>
    <w:link w:val="FootnoteText"/>
    <w:semiHidden/>
    <w:locked/>
    <w:rsid w:val="00667C3C"/>
    <w:rPr>
      <w:rFonts w:cs="Times New Roman"/>
      <w:sz w:val="20"/>
      <w:szCs w:val="20"/>
    </w:rPr>
  </w:style>
  <w:style w:type="paragraph" w:customStyle="1" w:styleId="Graphic">
    <w:name w:val="Graphic"/>
    <w:basedOn w:val="Signature"/>
    <w:uiPriority w:val="99"/>
    <w:rsid w:val="00DC2539"/>
    <w:pPr>
      <w:pBdr>
        <w:top w:val="single" w:sz="4" w:space="1" w:color="auto"/>
        <w:left w:val="single" w:sz="4" w:space="1" w:color="auto"/>
        <w:bottom w:val="single" w:sz="4" w:space="1" w:color="auto"/>
        <w:right w:val="single" w:sz="4" w:space="1" w:color="auto"/>
      </w:pBdr>
      <w:jc w:val="center"/>
    </w:pPr>
  </w:style>
  <w:style w:type="paragraph" w:styleId="Signature">
    <w:name w:val="Signature"/>
    <w:basedOn w:val="Normal"/>
    <w:link w:val="SignatureChar"/>
    <w:uiPriority w:val="99"/>
    <w:rsid w:val="00DC2539"/>
    <w:pPr>
      <w:spacing w:line="240" w:lineRule="auto"/>
    </w:pPr>
  </w:style>
  <w:style w:type="character" w:customStyle="1" w:styleId="SignatureChar">
    <w:name w:val="Signature Char"/>
    <w:basedOn w:val="DefaultParagraphFont"/>
    <w:link w:val="Signature"/>
    <w:uiPriority w:val="99"/>
    <w:semiHidden/>
    <w:locked/>
    <w:rsid w:val="00667C3C"/>
    <w:rPr>
      <w:rFonts w:cs="Times New Roman"/>
      <w:sz w:val="20"/>
      <w:szCs w:val="20"/>
    </w:rPr>
  </w:style>
  <w:style w:type="paragraph" w:styleId="ListBullet2">
    <w:name w:val="List Bullet 2"/>
    <w:basedOn w:val="ListBullet"/>
    <w:uiPriority w:val="99"/>
    <w:rsid w:val="00DC2539"/>
    <w:pPr>
      <w:tabs>
        <w:tab w:val="clear" w:pos="340"/>
        <w:tab w:val="num" w:pos="680"/>
      </w:tabs>
      <w:ind w:left="680"/>
    </w:pPr>
  </w:style>
  <w:style w:type="paragraph" w:styleId="MacroText">
    <w:name w:val="macro"/>
    <w:link w:val="MacroTextChar"/>
    <w:uiPriority w:val="99"/>
    <w:semiHidden/>
    <w:rsid w:val="00DC253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sz w:val="18"/>
      <w:lang w:val="en-GB" w:eastAsia="en-US"/>
    </w:rPr>
  </w:style>
  <w:style w:type="character" w:customStyle="1" w:styleId="MacroTextChar">
    <w:name w:val="Macro Text Char"/>
    <w:basedOn w:val="DefaultParagraphFont"/>
    <w:link w:val="MacroText"/>
    <w:uiPriority w:val="99"/>
    <w:semiHidden/>
    <w:locked/>
    <w:rsid w:val="00667C3C"/>
    <w:rPr>
      <w:rFonts w:ascii="Courier New" w:hAnsi="Courier New" w:cs="Courier New"/>
      <w:sz w:val="18"/>
      <w:lang w:val="en-GB" w:eastAsia="en-US" w:bidi="ar-SA"/>
    </w:rPr>
  </w:style>
  <w:style w:type="paragraph" w:styleId="Caption">
    <w:name w:val="caption"/>
    <w:basedOn w:val="Normal"/>
    <w:next w:val="Normal"/>
    <w:uiPriority w:val="99"/>
    <w:qFormat/>
    <w:rsid w:val="00DC2539"/>
    <w:rPr>
      <w:bCs/>
      <w:i/>
      <w:sz w:val="14"/>
    </w:rPr>
  </w:style>
  <w:style w:type="character" w:styleId="PageNumber">
    <w:name w:val="page number"/>
    <w:basedOn w:val="DefaultParagraphFont"/>
    <w:uiPriority w:val="99"/>
    <w:rsid w:val="00DC2539"/>
    <w:rPr>
      <w:rFonts w:cs="Times New Roman"/>
      <w:sz w:val="22"/>
    </w:rPr>
  </w:style>
  <w:style w:type="character" w:styleId="FootnoteReference">
    <w:name w:val="footnote reference"/>
    <w:basedOn w:val="DefaultParagraphFont"/>
    <w:semiHidden/>
    <w:rsid w:val="006A72F4"/>
    <w:rPr>
      <w:rFonts w:cs="Times New Roman"/>
      <w:vertAlign w:val="superscript"/>
    </w:rPr>
  </w:style>
  <w:style w:type="paragraph" w:styleId="EndnoteText">
    <w:name w:val="endnote text"/>
    <w:basedOn w:val="Normal"/>
    <w:link w:val="EndnoteTextChar"/>
    <w:uiPriority w:val="99"/>
    <w:semiHidden/>
    <w:rsid w:val="000C0327"/>
    <w:rPr>
      <w:sz w:val="20"/>
    </w:rPr>
  </w:style>
  <w:style w:type="character" w:customStyle="1" w:styleId="EndnoteTextChar">
    <w:name w:val="Endnote Text Char"/>
    <w:basedOn w:val="DefaultParagraphFont"/>
    <w:link w:val="EndnoteText"/>
    <w:uiPriority w:val="99"/>
    <w:semiHidden/>
    <w:locked/>
    <w:rsid w:val="00667C3C"/>
    <w:rPr>
      <w:rFonts w:cs="Times New Roman"/>
      <w:sz w:val="20"/>
      <w:szCs w:val="20"/>
    </w:rPr>
  </w:style>
  <w:style w:type="character" w:styleId="EndnoteReference">
    <w:name w:val="endnote reference"/>
    <w:basedOn w:val="DefaultParagraphFont"/>
    <w:uiPriority w:val="99"/>
    <w:semiHidden/>
    <w:rsid w:val="000C0327"/>
    <w:rPr>
      <w:rFonts w:cs="Times New Roman"/>
      <w:vertAlign w:val="superscript"/>
    </w:rPr>
  </w:style>
  <w:style w:type="table" w:styleId="TableGrid">
    <w:name w:val="Table Grid"/>
    <w:basedOn w:val="TableNormal"/>
    <w:uiPriority w:val="99"/>
    <w:rsid w:val="0049113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D14A7B"/>
    <w:pPr>
      <w:ind w:left="720"/>
      <w:contextualSpacing/>
    </w:pPr>
  </w:style>
  <w:style w:type="character" w:styleId="CommentReference">
    <w:name w:val="annotation reference"/>
    <w:basedOn w:val="DefaultParagraphFont"/>
    <w:uiPriority w:val="99"/>
    <w:rsid w:val="000B5E7A"/>
    <w:rPr>
      <w:rFonts w:cs="Times New Roman"/>
      <w:sz w:val="16"/>
      <w:szCs w:val="16"/>
    </w:rPr>
  </w:style>
  <w:style w:type="paragraph" w:styleId="CommentText">
    <w:name w:val="annotation text"/>
    <w:basedOn w:val="Normal"/>
    <w:link w:val="CommentTextChar"/>
    <w:uiPriority w:val="99"/>
    <w:rsid w:val="000B5E7A"/>
    <w:pPr>
      <w:spacing w:line="240" w:lineRule="auto"/>
    </w:pPr>
    <w:rPr>
      <w:sz w:val="20"/>
    </w:rPr>
  </w:style>
  <w:style w:type="character" w:customStyle="1" w:styleId="CommentTextChar">
    <w:name w:val="Comment Text Char"/>
    <w:basedOn w:val="DefaultParagraphFont"/>
    <w:link w:val="CommentText"/>
    <w:uiPriority w:val="99"/>
    <w:locked/>
    <w:rsid w:val="000B5E7A"/>
    <w:rPr>
      <w:rFonts w:cs="Times New Roman"/>
      <w:lang w:val="en-US" w:eastAsia="en-US"/>
    </w:rPr>
  </w:style>
  <w:style w:type="paragraph" w:styleId="CommentSubject">
    <w:name w:val="annotation subject"/>
    <w:basedOn w:val="CommentText"/>
    <w:next w:val="CommentText"/>
    <w:link w:val="CommentSubjectChar"/>
    <w:uiPriority w:val="99"/>
    <w:rsid w:val="000B5E7A"/>
    <w:rPr>
      <w:b/>
      <w:bCs/>
    </w:rPr>
  </w:style>
  <w:style w:type="character" w:customStyle="1" w:styleId="CommentSubjectChar">
    <w:name w:val="Comment Subject Char"/>
    <w:basedOn w:val="CommentTextChar"/>
    <w:link w:val="CommentSubject"/>
    <w:uiPriority w:val="99"/>
    <w:locked/>
    <w:rsid w:val="000B5E7A"/>
    <w:rPr>
      <w:rFonts w:cs="Times New Roman"/>
      <w:b/>
      <w:bCs/>
      <w:lang w:val="en-US" w:eastAsia="en-US"/>
    </w:rPr>
  </w:style>
  <w:style w:type="paragraph" w:customStyle="1" w:styleId="Lijstalinea1">
    <w:name w:val="Lijstalinea1"/>
    <w:basedOn w:val="Normal"/>
    <w:qFormat/>
    <w:rsid w:val="00B11630"/>
    <w:pPr>
      <w:spacing w:before="120" w:after="120" w:line="240" w:lineRule="auto"/>
      <w:ind w:left="720"/>
      <w:contextualSpacing/>
      <w:jc w:val="both"/>
    </w:pPr>
    <w:rPr>
      <w:rFonts w:ascii="Arial" w:hAnsi="Arial"/>
      <w:sz w:val="24"/>
      <w:szCs w:val="24"/>
      <w:lang w:val="en-GB"/>
    </w:rPr>
  </w:style>
  <w:style w:type="paragraph" w:styleId="TOCHeading">
    <w:name w:val="TOC Heading"/>
    <w:basedOn w:val="Heading1"/>
    <w:next w:val="Normal"/>
    <w:uiPriority w:val="39"/>
    <w:unhideWhenUsed/>
    <w:qFormat/>
    <w:rsid w:val="005F7C4A"/>
    <w:pPr>
      <w:keepLines/>
      <w:numPr>
        <w:numId w:val="0"/>
      </w:numPr>
      <w:spacing w:before="480" w:after="0" w:line="276" w:lineRule="auto"/>
      <w:outlineLvl w:val="9"/>
    </w:pPr>
    <w:rPr>
      <w:rFonts w:ascii="Cambria" w:hAnsi="Cambria"/>
      <w:bCs/>
      <w:color w:val="365F91"/>
      <w:sz w:val="28"/>
      <w:szCs w:val="28"/>
      <w:lang w:val="nl-NL"/>
    </w:rPr>
  </w:style>
  <w:style w:type="paragraph" w:styleId="TOC1">
    <w:name w:val="toc 1"/>
    <w:basedOn w:val="Normal"/>
    <w:next w:val="Normal"/>
    <w:autoRedefine/>
    <w:uiPriority w:val="39"/>
    <w:rsid w:val="00270A72"/>
    <w:pPr>
      <w:tabs>
        <w:tab w:val="left" w:pos="567"/>
        <w:tab w:val="right" w:leader="dot" w:pos="8551"/>
      </w:tabs>
      <w:ind w:left="567" w:hanging="567"/>
    </w:pPr>
    <w:rPr>
      <w:rFonts w:ascii="Arial" w:hAnsi="Arial" w:cs="Arial"/>
      <w:b/>
      <w:noProof/>
    </w:rPr>
  </w:style>
  <w:style w:type="paragraph" w:styleId="TOC2">
    <w:name w:val="toc 2"/>
    <w:basedOn w:val="Normal"/>
    <w:next w:val="Normal"/>
    <w:autoRedefine/>
    <w:uiPriority w:val="39"/>
    <w:rsid w:val="001F3018"/>
    <w:pPr>
      <w:tabs>
        <w:tab w:val="left" w:pos="567"/>
        <w:tab w:val="right" w:leader="dot" w:pos="8551"/>
      </w:tabs>
      <w:ind w:left="567" w:hanging="567"/>
    </w:pPr>
    <w:rPr>
      <w:rFonts w:ascii="Arial" w:hAnsi="Arial"/>
    </w:rPr>
  </w:style>
  <w:style w:type="paragraph" w:styleId="TOC3">
    <w:name w:val="toc 3"/>
    <w:basedOn w:val="Normal"/>
    <w:next w:val="Normal"/>
    <w:autoRedefine/>
    <w:uiPriority w:val="39"/>
    <w:rsid w:val="001F3018"/>
    <w:pPr>
      <w:tabs>
        <w:tab w:val="left" w:pos="567"/>
        <w:tab w:val="right" w:leader="dot" w:pos="8551"/>
      </w:tabs>
      <w:ind w:left="567" w:hanging="567"/>
    </w:pPr>
    <w:rPr>
      <w:rFonts w:ascii="Arial" w:hAnsi="Arial"/>
      <w:i/>
    </w:rPr>
  </w:style>
  <w:style w:type="character" w:styleId="Hyperlink">
    <w:name w:val="Hyperlink"/>
    <w:basedOn w:val="DefaultParagraphFont"/>
    <w:uiPriority w:val="99"/>
    <w:unhideWhenUsed/>
    <w:locked/>
    <w:rsid w:val="005F7C4A"/>
    <w:rPr>
      <w:color w:val="0000FF"/>
      <w:u w:val="single"/>
    </w:rPr>
  </w:style>
  <w:style w:type="paragraph" w:styleId="Revision">
    <w:name w:val="Revision"/>
    <w:hidden/>
    <w:uiPriority w:val="99"/>
    <w:semiHidden/>
    <w:rsid w:val="00207998"/>
    <w:rPr>
      <w:sz w:val="22"/>
      <w:lang w:val="en-US" w:eastAsia="en-US"/>
    </w:rPr>
  </w:style>
  <w:style w:type="character" w:customStyle="1" w:styleId="st1">
    <w:name w:val="st1"/>
    <w:basedOn w:val="DefaultParagraphFont"/>
    <w:rsid w:val="00E92290"/>
  </w:style>
  <w:style w:type="paragraph" w:customStyle="1" w:styleId="Default">
    <w:name w:val="Default"/>
    <w:rsid w:val="00432432"/>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locked/>
    <w:rsid w:val="007B21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759084">
      <w:bodyDiv w:val="1"/>
      <w:marLeft w:val="0"/>
      <w:marRight w:val="0"/>
      <w:marTop w:val="0"/>
      <w:marBottom w:val="0"/>
      <w:divBdr>
        <w:top w:val="none" w:sz="0" w:space="0" w:color="auto"/>
        <w:left w:val="none" w:sz="0" w:space="0" w:color="auto"/>
        <w:bottom w:val="none" w:sz="0" w:space="0" w:color="auto"/>
        <w:right w:val="none" w:sz="0" w:space="0" w:color="auto"/>
      </w:divBdr>
    </w:div>
    <w:div w:id="374043283">
      <w:bodyDiv w:val="1"/>
      <w:marLeft w:val="0"/>
      <w:marRight w:val="0"/>
      <w:marTop w:val="0"/>
      <w:marBottom w:val="0"/>
      <w:divBdr>
        <w:top w:val="none" w:sz="0" w:space="0" w:color="auto"/>
        <w:left w:val="none" w:sz="0" w:space="0" w:color="auto"/>
        <w:bottom w:val="none" w:sz="0" w:space="0" w:color="auto"/>
        <w:right w:val="none" w:sz="0" w:space="0" w:color="auto"/>
      </w:divBdr>
    </w:div>
    <w:div w:id="122436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CE81D0E9067B4C9491F29EF2260D9A" ma:contentTypeVersion="12" ma:contentTypeDescription="Create a new document." ma:contentTypeScope="" ma:versionID="b6e5a048760cc913fc02e32f38a24249">
  <xsd:schema xmlns:xsd="http://www.w3.org/2001/XMLSchema" xmlns:xs="http://www.w3.org/2001/XMLSchema" xmlns:p="http://schemas.microsoft.com/office/2006/metadata/properties" xmlns:ns3="1ee2afc6-efc0-4dcc-be09-aabefb754106" xmlns:ns4="6dff4707-7bf8-4102-b125-42e04ae9fdfc" targetNamespace="http://schemas.microsoft.com/office/2006/metadata/properties" ma:root="true" ma:fieldsID="4cd5926df83a152462eada294f8cfc50" ns3:_="" ns4:_="">
    <xsd:import namespace="1ee2afc6-efc0-4dcc-be09-aabefb754106"/>
    <xsd:import namespace="6dff4707-7bf8-4102-b125-42e04ae9fdf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2afc6-efc0-4dcc-be09-aabefb7541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f4707-7bf8-4102-b125-42e04ae9fdf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EEEE7F2-F945-4F97-8A8A-CD64F06D3D69}">
  <ds:schemaRefs>
    <ds:schemaRef ds:uri="http://schemas.microsoft.com/sharepoint/v3/contenttype/forms"/>
  </ds:schemaRefs>
</ds:datastoreItem>
</file>

<file path=customXml/itemProps2.xml><?xml version="1.0" encoding="utf-8"?>
<ds:datastoreItem xmlns:ds="http://schemas.openxmlformats.org/officeDocument/2006/customXml" ds:itemID="{362D3709-4ABA-4708-96B9-52F797817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2afc6-efc0-4dcc-be09-aabefb754106"/>
    <ds:schemaRef ds:uri="6dff4707-7bf8-4102-b125-42e04ae9f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78347D-B4C7-45D2-8BE8-9A9405CCC083}">
  <ds:schemaRefs>
    <ds:schemaRef ds:uri="http://schemas.openxmlformats.org/officeDocument/2006/bibliography"/>
  </ds:schemaRefs>
</ds:datastoreItem>
</file>

<file path=customXml/itemProps4.xml><?xml version="1.0" encoding="utf-8"?>
<ds:datastoreItem xmlns:ds="http://schemas.openxmlformats.org/officeDocument/2006/customXml" ds:itemID="{7828B8F5-5A7A-4837-A7F7-8E693C7E572D}">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5272</Words>
  <Characters>34839</Characters>
  <Application>Microsoft Office Word</Application>
  <DocSecurity>0</DocSecurity>
  <Lines>290</Lines>
  <Paragraphs>80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Blank document</vt:lpstr>
      <vt:lpstr>Blank document</vt:lpstr>
    </vt:vector>
  </TitlesOfParts>
  <Company>KPMG</Company>
  <LinksUpToDate>false</LinksUpToDate>
  <CharactersWithSpaces>40031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creator>IREFI-IRAIF</dc:creator>
  <cp:lastModifiedBy>Louckx, Claude</cp:lastModifiedBy>
  <cp:revision>3</cp:revision>
  <cp:lastPrinted>2018-02-27T10:36:00Z</cp:lastPrinted>
  <dcterms:created xsi:type="dcterms:W3CDTF">2021-06-03T13:05:00Z</dcterms:created>
  <dcterms:modified xsi:type="dcterms:W3CDTF">2021-06-03T15:13:00Z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0x010100A2CE81D0E9067B4C9491F29EF2260D9A</vt:lpwstr>
  </property>
</Properties>
</file>