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7D1724B5"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del w:id="1" w:author="Veerle Sablon" w:date="2022-06-10T13:57:00Z">
              <w:r w:rsidRPr="00F81E12" w:rsidDel="00CD36C3">
                <w:rPr>
                  <w:rFonts w:ascii="Times New Roman" w:hAnsi="Times New Roman"/>
                  <w:b/>
                  <w:i/>
                  <w:szCs w:val="22"/>
                  <w:lang w:val="nl-BE"/>
                </w:rPr>
                <w:delText>“Commissarissen”</w:delText>
              </w:r>
            </w:del>
            <w:ins w:id="2" w:author="Veerle Sablon" w:date="2022-06-10T13:57:00Z">
              <w:r w:rsidR="00CD36C3">
                <w:rPr>
                  <w:rFonts w:ascii="Times New Roman" w:hAnsi="Times New Roman"/>
                  <w:b/>
                  <w:i/>
                  <w:szCs w:val="22"/>
                  <w:lang w:val="nl-BE"/>
                </w:rPr>
                <w:t>“Erkende Commissarissen”</w:t>
              </w:r>
            </w:ins>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bij het opstellen van hun verslagen rekening dienen te houden. De [</w:t>
            </w:r>
            <w:del w:id="3" w:author="Veerle Sablon" w:date="2022-06-10T13:57:00Z">
              <w:r w:rsidRPr="00F81E12" w:rsidDel="00CD36C3">
                <w:rPr>
                  <w:rFonts w:ascii="Times New Roman" w:hAnsi="Times New Roman"/>
                  <w:b/>
                  <w:i/>
                  <w:szCs w:val="22"/>
                  <w:lang w:val="nl-BE"/>
                </w:rPr>
                <w:delText>“Commissarissen”</w:delText>
              </w:r>
            </w:del>
            <w:ins w:id="4" w:author="Veerle Sablon" w:date="2022-06-10T13:57:00Z">
              <w:r w:rsidR="00CD36C3">
                <w:rPr>
                  <w:rFonts w:ascii="Times New Roman" w:hAnsi="Times New Roman"/>
                  <w:b/>
                  <w:i/>
                  <w:szCs w:val="22"/>
                  <w:lang w:val="nl-BE"/>
                </w:rPr>
                <w:t>“Erkende Commissarissen”</w:t>
              </w:r>
            </w:ins>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xml:space="preserve">] zullen een beroep moeten doen op hun professionele oordeelsvorming om te bepalen welk </w:t>
            </w:r>
            <w:r w:rsidR="0008390F">
              <w:rPr>
                <w:rFonts w:ascii="Times New Roman" w:hAnsi="Times New Roman"/>
                <w:b/>
                <w:szCs w:val="22"/>
                <w:lang w:val="nl-BE"/>
              </w:rPr>
              <w:t>conclusie</w:t>
            </w:r>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r w:rsidR="00D07E91">
              <w:rPr>
                <w:rFonts w:ascii="Times New Roman" w:hAnsi="Times New Roman"/>
                <w:b/>
                <w:szCs w:val="22"/>
                <w:lang w:val="nl-BE"/>
              </w:rPr>
              <w:t>en</w:t>
            </w:r>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5" w:name="_Toc349035549"/>
      <w:bookmarkStart w:id="6" w:name="_Toc476302380"/>
      <w:bookmarkStart w:id="7" w:name="_Toc504055964"/>
      <w:bookmarkStart w:id="8"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7FD3DEC2" w14:textId="7E063073" w:rsidR="00843C5F" w:rsidRPr="00843C5F" w:rsidRDefault="00BE533F">
          <w:pPr>
            <w:pStyle w:val="TOC1"/>
            <w:rPr>
              <w:rFonts w:ascii="Times New Roman" w:eastAsiaTheme="minorEastAsia" w:hAnsi="Times New Roman"/>
              <w:b/>
              <w:bCs/>
              <w:noProof/>
              <w:szCs w:val="22"/>
              <w:lang w:val="nl-BE" w:eastAsia="nl-BE"/>
            </w:rPr>
          </w:pPr>
          <w:r w:rsidRPr="00F81E12">
            <w:rPr>
              <w:szCs w:val="22"/>
            </w:rPr>
            <w:fldChar w:fldCharType="begin"/>
          </w:r>
          <w:r w:rsidRPr="00F81E12">
            <w:rPr>
              <w:szCs w:val="22"/>
            </w:rPr>
            <w:instrText xml:space="preserve"> TOC \o "1-3" \h \z \u </w:instrText>
          </w:r>
          <w:r w:rsidRPr="00F81E12">
            <w:rPr>
              <w:szCs w:val="22"/>
            </w:rPr>
            <w:fldChar w:fldCharType="separate"/>
          </w:r>
          <w:hyperlink w:anchor="_Toc74040793" w:history="1">
            <w:r w:rsidR="00843C5F" w:rsidRPr="00843C5F">
              <w:rPr>
                <w:rStyle w:val="Hyperlink"/>
                <w:rFonts w:ascii="Times New Roman" w:hAnsi="Times New Roman"/>
                <w:b/>
                <w:bCs/>
                <w:noProof/>
                <w:lang w:val="nl-BE"/>
              </w:rPr>
              <w:t>1</w:t>
            </w:r>
            <w:r w:rsidR="00843C5F" w:rsidRPr="00843C5F">
              <w:rPr>
                <w:rFonts w:ascii="Times New Roman" w:eastAsiaTheme="minorEastAsia" w:hAnsi="Times New Roman"/>
                <w:b/>
                <w:bCs/>
                <w:noProof/>
                <w:szCs w:val="22"/>
                <w:lang w:val="nl-BE" w:eastAsia="nl-BE"/>
              </w:rPr>
              <w:tab/>
            </w:r>
            <w:r w:rsidR="00843C5F" w:rsidRPr="00843C5F">
              <w:rPr>
                <w:rStyle w:val="Hyperlink"/>
                <w:rFonts w:ascii="Times New Roman" w:hAnsi="Times New Roman"/>
                <w:b/>
                <w:bCs/>
                <w:noProof/>
                <w:lang w:val="nl-BE"/>
              </w:rPr>
              <w:t xml:space="preserve">Voorafgaande informatie aangaande onze werkzaamheden over </w:t>
            </w:r>
            <w:r w:rsidR="00843C5F" w:rsidRPr="00843C5F">
              <w:rPr>
                <w:rStyle w:val="Hyperlink"/>
                <w:rFonts w:ascii="Times New Roman" w:hAnsi="Times New Roman"/>
                <w:b/>
                <w:bCs/>
                <w:i/>
                <w:noProof/>
                <w:lang w:val="nl-BE"/>
              </w:rPr>
              <w:t>[identificatie van de instelling]</w:t>
            </w:r>
            <w:r w:rsidR="00843C5F" w:rsidRPr="00843C5F">
              <w:rPr>
                <w:rStyle w:val="Hyperlink"/>
                <w:rFonts w:ascii="Times New Roman" w:hAnsi="Times New Roman"/>
                <w:b/>
                <w:bCs/>
                <w:noProof/>
                <w:lang w:val="nl-BE"/>
              </w:rPr>
              <w:t xml:space="preserve"> betreffende het boekjaar </w:t>
            </w:r>
            <w:r w:rsidR="00843C5F" w:rsidRPr="00843C5F">
              <w:rPr>
                <w:rStyle w:val="Hyperlink"/>
                <w:rFonts w:ascii="Times New Roman" w:hAnsi="Times New Roman"/>
                <w:b/>
                <w:bCs/>
                <w:i/>
                <w:noProof/>
                <w:lang w:val="nl-BE"/>
              </w:rPr>
              <w:t>[JJJJ]</w:t>
            </w:r>
            <w:r w:rsidR="00843C5F" w:rsidRPr="00843C5F">
              <w:rPr>
                <w:rFonts w:ascii="Times New Roman" w:hAnsi="Times New Roman"/>
                <w:b/>
                <w:bCs/>
                <w:noProof/>
                <w:webHidden/>
              </w:rPr>
              <w:tab/>
            </w:r>
            <w:r w:rsidR="00843C5F" w:rsidRPr="00843C5F">
              <w:rPr>
                <w:rFonts w:ascii="Times New Roman" w:hAnsi="Times New Roman"/>
                <w:b/>
                <w:bCs/>
                <w:noProof/>
                <w:webHidden/>
              </w:rPr>
              <w:fldChar w:fldCharType="begin"/>
            </w:r>
            <w:r w:rsidR="00843C5F" w:rsidRPr="00843C5F">
              <w:rPr>
                <w:rFonts w:ascii="Times New Roman" w:hAnsi="Times New Roman"/>
                <w:b/>
                <w:bCs/>
                <w:noProof/>
                <w:webHidden/>
              </w:rPr>
              <w:instrText xml:space="preserve"> PAGEREF _Toc74040793 \h </w:instrText>
            </w:r>
            <w:r w:rsidR="00843C5F" w:rsidRPr="00843C5F">
              <w:rPr>
                <w:rFonts w:ascii="Times New Roman" w:hAnsi="Times New Roman"/>
                <w:b/>
                <w:bCs/>
                <w:noProof/>
                <w:webHidden/>
              </w:rPr>
            </w:r>
            <w:r w:rsidR="00843C5F" w:rsidRPr="00843C5F">
              <w:rPr>
                <w:rFonts w:ascii="Times New Roman" w:hAnsi="Times New Roman"/>
                <w:b/>
                <w:bCs/>
                <w:noProof/>
                <w:webHidden/>
              </w:rPr>
              <w:fldChar w:fldCharType="separate"/>
            </w:r>
            <w:r w:rsidR="00843C5F" w:rsidRPr="00843C5F">
              <w:rPr>
                <w:rFonts w:ascii="Times New Roman" w:hAnsi="Times New Roman"/>
                <w:b/>
                <w:bCs/>
                <w:noProof/>
                <w:webHidden/>
              </w:rPr>
              <w:t>3</w:t>
            </w:r>
            <w:r w:rsidR="00843C5F" w:rsidRPr="00843C5F">
              <w:rPr>
                <w:rFonts w:ascii="Times New Roman" w:hAnsi="Times New Roman"/>
                <w:b/>
                <w:bCs/>
                <w:noProof/>
                <w:webHidden/>
              </w:rPr>
              <w:fldChar w:fldCharType="end"/>
            </w:r>
          </w:hyperlink>
        </w:p>
        <w:p w14:paraId="7E15AB0A" w14:textId="76319E30" w:rsidR="00843C5F" w:rsidRPr="00843C5F" w:rsidRDefault="004379AA">
          <w:pPr>
            <w:pStyle w:val="TOC1"/>
            <w:rPr>
              <w:rFonts w:ascii="Times New Roman" w:eastAsiaTheme="minorEastAsia" w:hAnsi="Times New Roman"/>
              <w:b/>
              <w:bCs/>
              <w:noProof/>
              <w:szCs w:val="22"/>
              <w:lang w:val="nl-BE" w:eastAsia="nl-BE"/>
            </w:rPr>
          </w:pPr>
          <w:hyperlink w:anchor="_Toc74040794" w:history="1">
            <w:r w:rsidR="00843C5F" w:rsidRPr="00843C5F">
              <w:rPr>
                <w:rStyle w:val="Hyperlink"/>
                <w:rFonts w:ascii="Times New Roman" w:hAnsi="Times New Roman"/>
                <w:b/>
                <w:bCs/>
                <w:noProof/>
                <w:lang w:val="nl-BE"/>
              </w:rPr>
              <w:t>2</w:t>
            </w:r>
            <w:r w:rsidR="00843C5F" w:rsidRPr="00843C5F">
              <w:rPr>
                <w:rFonts w:ascii="Times New Roman" w:eastAsiaTheme="minorEastAsia" w:hAnsi="Times New Roman"/>
                <w:b/>
                <w:bCs/>
                <w:noProof/>
                <w:szCs w:val="22"/>
                <w:lang w:val="nl-BE" w:eastAsia="nl-BE"/>
              </w:rPr>
              <w:tab/>
            </w:r>
            <w:r w:rsidR="00843C5F" w:rsidRPr="00843C5F">
              <w:rPr>
                <w:rStyle w:val="Hyperlink"/>
                <w:rFonts w:ascii="Times New Roman" w:hAnsi="Times New Roman"/>
                <w:b/>
                <w:bCs/>
                <w:noProof/>
                <w:lang w:val="nl-BE"/>
              </w:rPr>
              <w:t>Verslag over de periodieke staten per einde eerste halfjaar</w:t>
            </w:r>
            <w:r w:rsidR="00843C5F" w:rsidRPr="00843C5F">
              <w:rPr>
                <w:rFonts w:ascii="Times New Roman" w:hAnsi="Times New Roman"/>
                <w:b/>
                <w:bCs/>
                <w:noProof/>
                <w:webHidden/>
              </w:rPr>
              <w:tab/>
            </w:r>
            <w:r w:rsidR="00843C5F" w:rsidRPr="00843C5F">
              <w:rPr>
                <w:rFonts w:ascii="Times New Roman" w:hAnsi="Times New Roman"/>
                <w:b/>
                <w:bCs/>
                <w:noProof/>
                <w:webHidden/>
              </w:rPr>
              <w:fldChar w:fldCharType="begin"/>
            </w:r>
            <w:r w:rsidR="00843C5F" w:rsidRPr="00843C5F">
              <w:rPr>
                <w:rFonts w:ascii="Times New Roman" w:hAnsi="Times New Roman"/>
                <w:b/>
                <w:bCs/>
                <w:noProof/>
                <w:webHidden/>
              </w:rPr>
              <w:instrText xml:space="preserve"> PAGEREF _Toc74040794 \h </w:instrText>
            </w:r>
            <w:r w:rsidR="00843C5F" w:rsidRPr="00843C5F">
              <w:rPr>
                <w:rFonts w:ascii="Times New Roman" w:hAnsi="Times New Roman"/>
                <w:b/>
                <w:bCs/>
                <w:noProof/>
                <w:webHidden/>
              </w:rPr>
            </w:r>
            <w:r w:rsidR="00843C5F" w:rsidRPr="00843C5F">
              <w:rPr>
                <w:rFonts w:ascii="Times New Roman" w:hAnsi="Times New Roman"/>
                <w:b/>
                <w:bCs/>
                <w:noProof/>
                <w:webHidden/>
              </w:rPr>
              <w:fldChar w:fldCharType="separate"/>
            </w:r>
            <w:r w:rsidR="00843C5F" w:rsidRPr="00843C5F">
              <w:rPr>
                <w:rFonts w:ascii="Times New Roman" w:hAnsi="Times New Roman"/>
                <w:b/>
                <w:bCs/>
                <w:noProof/>
                <w:webHidden/>
              </w:rPr>
              <w:t>6</w:t>
            </w:r>
            <w:r w:rsidR="00843C5F" w:rsidRPr="00843C5F">
              <w:rPr>
                <w:rFonts w:ascii="Times New Roman" w:hAnsi="Times New Roman"/>
                <w:b/>
                <w:bCs/>
                <w:noProof/>
                <w:webHidden/>
              </w:rPr>
              <w:fldChar w:fldCharType="end"/>
            </w:r>
          </w:hyperlink>
        </w:p>
        <w:p w14:paraId="204F947F" w14:textId="41F29BE5" w:rsidR="00843C5F" w:rsidRPr="00843C5F" w:rsidRDefault="004379AA">
          <w:pPr>
            <w:pStyle w:val="TOC2"/>
            <w:rPr>
              <w:rFonts w:ascii="Times New Roman" w:eastAsiaTheme="minorEastAsia" w:hAnsi="Times New Roman"/>
              <w:noProof/>
              <w:szCs w:val="22"/>
              <w:lang w:val="nl-BE" w:eastAsia="nl-BE"/>
            </w:rPr>
          </w:pPr>
          <w:hyperlink w:anchor="_Toc74040795" w:history="1">
            <w:r w:rsidR="00843C5F" w:rsidRPr="00843C5F">
              <w:rPr>
                <w:rStyle w:val="Hyperlink"/>
                <w:rFonts w:ascii="Times New Roman" w:hAnsi="Times New Roman"/>
                <w:noProof/>
                <w:lang w:val="nl-BE"/>
              </w:rPr>
              <w:t>2.1</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_Toc74040795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6</w:t>
            </w:r>
            <w:r w:rsidR="00843C5F" w:rsidRPr="00843C5F">
              <w:rPr>
                <w:rFonts w:ascii="Times New Roman" w:hAnsi="Times New Roman"/>
                <w:noProof/>
                <w:webHidden/>
              </w:rPr>
              <w:fldChar w:fldCharType="end"/>
            </w:r>
          </w:hyperlink>
        </w:p>
        <w:p w14:paraId="28009B56" w14:textId="6FB9DC53" w:rsidR="00843C5F" w:rsidRPr="00843C5F" w:rsidRDefault="004379AA">
          <w:pPr>
            <w:pStyle w:val="TOC2"/>
            <w:rPr>
              <w:rFonts w:ascii="Times New Roman" w:eastAsiaTheme="minorEastAsia" w:hAnsi="Times New Roman"/>
              <w:noProof/>
              <w:szCs w:val="22"/>
              <w:lang w:val="nl-BE" w:eastAsia="nl-BE"/>
            </w:rPr>
          </w:pPr>
          <w:hyperlink w:anchor="_Toc74040796" w:history="1">
            <w:r w:rsidR="00843C5F" w:rsidRPr="00843C5F">
              <w:rPr>
                <w:rStyle w:val="Hyperlink"/>
                <w:rFonts w:ascii="Times New Roman" w:hAnsi="Times New Roman"/>
                <w:noProof/>
                <w:lang w:val="nl-BE"/>
              </w:rPr>
              <w:t xml:space="preserve">2.2.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Verzekeringsondernemingen naar Belgisch recht, herverzekeringsondernemingen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_Toc74040796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11</w:t>
            </w:r>
            <w:r w:rsidR="00843C5F" w:rsidRPr="00843C5F">
              <w:rPr>
                <w:rFonts w:ascii="Times New Roman" w:hAnsi="Times New Roman"/>
                <w:noProof/>
                <w:webHidden/>
              </w:rPr>
              <w:fldChar w:fldCharType="end"/>
            </w:r>
          </w:hyperlink>
        </w:p>
        <w:p w14:paraId="3A540BDB" w14:textId="5A3AE9FF" w:rsidR="00843C5F" w:rsidRPr="00843C5F" w:rsidRDefault="004379AA">
          <w:pPr>
            <w:pStyle w:val="TOC2"/>
            <w:rPr>
              <w:rFonts w:ascii="Times New Roman" w:eastAsiaTheme="minorEastAsia" w:hAnsi="Times New Roman"/>
              <w:noProof/>
              <w:szCs w:val="22"/>
              <w:lang w:val="nl-BE" w:eastAsia="nl-BE"/>
            </w:rPr>
          </w:pPr>
          <w:hyperlink w:anchor="_Toc74040797" w:history="1">
            <w:r w:rsidR="00843C5F" w:rsidRPr="00843C5F">
              <w:rPr>
                <w:rStyle w:val="Hyperlink"/>
                <w:rFonts w:ascii="Times New Roman" w:hAnsi="Times New Roman"/>
                <w:noProof/>
                <w:lang w:val="nl-BE"/>
              </w:rPr>
              <w:t xml:space="preserve">2.3.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Groep verzekeringsondernemingen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_Toc74040797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15</w:t>
            </w:r>
            <w:r w:rsidR="00843C5F" w:rsidRPr="00843C5F">
              <w:rPr>
                <w:rFonts w:ascii="Times New Roman" w:hAnsi="Times New Roman"/>
                <w:noProof/>
                <w:webHidden/>
              </w:rPr>
              <w:fldChar w:fldCharType="end"/>
            </w:r>
          </w:hyperlink>
        </w:p>
        <w:p w14:paraId="4557B3B0" w14:textId="6F323077" w:rsidR="00843C5F" w:rsidRPr="00843C5F" w:rsidRDefault="004379AA">
          <w:pPr>
            <w:pStyle w:val="TOC2"/>
            <w:rPr>
              <w:rFonts w:ascii="Times New Roman" w:eastAsiaTheme="minorEastAsia" w:hAnsi="Times New Roman"/>
              <w:noProof/>
              <w:szCs w:val="22"/>
              <w:lang w:val="nl-BE" w:eastAsia="nl-BE"/>
            </w:rPr>
          </w:pPr>
          <w:hyperlink w:anchor="_Toc74040798" w:history="1">
            <w:r w:rsidR="00843C5F" w:rsidRPr="00843C5F">
              <w:rPr>
                <w:rStyle w:val="Hyperlink"/>
                <w:rFonts w:ascii="Times New Roman" w:hAnsi="Times New Roman"/>
                <w:noProof/>
                <w:lang w:val="nl-BE"/>
              </w:rPr>
              <w:t xml:space="preserve">2.4.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Betalingsinstellingen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_Toc74040798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19</w:t>
            </w:r>
            <w:r w:rsidR="00843C5F" w:rsidRPr="00843C5F">
              <w:rPr>
                <w:rFonts w:ascii="Times New Roman" w:hAnsi="Times New Roman"/>
                <w:noProof/>
                <w:webHidden/>
              </w:rPr>
              <w:fldChar w:fldCharType="end"/>
            </w:r>
          </w:hyperlink>
        </w:p>
        <w:p w14:paraId="50954CB0" w14:textId="6453635A" w:rsidR="00843C5F" w:rsidRPr="00843C5F" w:rsidRDefault="004379AA">
          <w:pPr>
            <w:pStyle w:val="TOC2"/>
            <w:rPr>
              <w:rFonts w:ascii="Times New Roman" w:eastAsiaTheme="minorEastAsia" w:hAnsi="Times New Roman"/>
              <w:noProof/>
              <w:szCs w:val="22"/>
              <w:lang w:val="nl-BE" w:eastAsia="nl-BE"/>
            </w:rPr>
          </w:pPr>
          <w:hyperlink w:anchor="_Toc74040799" w:history="1">
            <w:r w:rsidR="00843C5F" w:rsidRPr="00843C5F">
              <w:rPr>
                <w:rStyle w:val="Hyperlink"/>
                <w:rFonts w:ascii="Times New Roman" w:hAnsi="Times New Roman"/>
                <w:noProof/>
                <w:lang w:val="nl-BE"/>
              </w:rPr>
              <w:t xml:space="preserve">2.5. </w:t>
            </w:r>
            <w:r w:rsidR="00843C5F" w:rsidRPr="00843C5F">
              <w:rPr>
                <w:rFonts w:ascii="Times New Roman" w:eastAsiaTheme="minorEastAsia" w:hAnsi="Times New Roman"/>
                <w:noProof/>
                <w:szCs w:val="22"/>
                <w:lang w:val="nl-BE" w:eastAsia="nl-BE"/>
              </w:rPr>
              <w:tab/>
            </w:r>
            <w:r w:rsidR="00843C5F" w:rsidRPr="00843C5F">
              <w:rPr>
                <w:rStyle w:val="Hyperlink"/>
                <w:rFonts w:ascii="Times New Roman" w:hAnsi="Times New Roman"/>
                <w:noProof/>
                <w:lang w:val="nl-BE"/>
              </w:rPr>
              <w:t>Instellingen voor elektronisch geld naar Belgisch recht</w:t>
            </w:r>
            <w:r w:rsidR="00843C5F" w:rsidRPr="00843C5F">
              <w:rPr>
                <w:rFonts w:ascii="Times New Roman" w:hAnsi="Times New Roman"/>
                <w:noProof/>
                <w:webHidden/>
              </w:rPr>
              <w:tab/>
            </w:r>
            <w:r w:rsidR="00843C5F" w:rsidRPr="00843C5F">
              <w:rPr>
                <w:rFonts w:ascii="Times New Roman" w:hAnsi="Times New Roman"/>
                <w:noProof/>
                <w:webHidden/>
              </w:rPr>
              <w:fldChar w:fldCharType="begin"/>
            </w:r>
            <w:r w:rsidR="00843C5F" w:rsidRPr="00843C5F">
              <w:rPr>
                <w:rFonts w:ascii="Times New Roman" w:hAnsi="Times New Roman"/>
                <w:noProof/>
                <w:webHidden/>
              </w:rPr>
              <w:instrText xml:space="preserve"> PAGEREF _Toc74040799 \h </w:instrText>
            </w:r>
            <w:r w:rsidR="00843C5F" w:rsidRPr="00843C5F">
              <w:rPr>
                <w:rFonts w:ascii="Times New Roman" w:hAnsi="Times New Roman"/>
                <w:noProof/>
                <w:webHidden/>
              </w:rPr>
            </w:r>
            <w:r w:rsidR="00843C5F" w:rsidRPr="00843C5F">
              <w:rPr>
                <w:rFonts w:ascii="Times New Roman" w:hAnsi="Times New Roman"/>
                <w:noProof/>
                <w:webHidden/>
              </w:rPr>
              <w:fldChar w:fldCharType="separate"/>
            </w:r>
            <w:r w:rsidR="00843C5F" w:rsidRPr="00843C5F">
              <w:rPr>
                <w:rFonts w:ascii="Times New Roman" w:hAnsi="Times New Roman"/>
                <w:noProof/>
                <w:webHidden/>
              </w:rPr>
              <w:t>21</w:t>
            </w:r>
            <w:r w:rsidR="00843C5F" w:rsidRPr="00843C5F">
              <w:rPr>
                <w:rFonts w:ascii="Times New Roman" w:hAnsi="Times New Roman"/>
                <w:noProof/>
                <w:webHidden/>
              </w:rPr>
              <w:fldChar w:fldCharType="end"/>
            </w:r>
          </w:hyperlink>
        </w:p>
        <w:p w14:paraId="663D0895" w14:textId="0AABEF68" w:rsidR="00BE533F" w:rsidRPr="00F81E12" w:rsidRDefault="00BE533F" w:rsidP="00F81E12">
          <w:pPr>
            <w:rPr>
              <w:rFonts w:ascii="Times New Roman" w:hAnsi="Times New Roman"/>
              <w:szCs w:val="22"/>
            </w:rPr>
          </w:pPr>
          <w:r w:rsidRPr="00F81E12">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5F47FA5C"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9" w:name="_Toc504055963"/>
      <w:bookmarkStart w:id="10" w:name="_Toc33704187"/>
      <w:bookmarkStart w:id="11" w:name="_Toc74040793"/>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r w:rsidR="00843C5F">
        <w:rPr>
          <w:rFonts w:ascii="Times New Roman" w:hAnsi="Times New Roman" w:cs="Times New Roman"/>
          <w:i/>
          <w:sz w:val="22"/>
          <w:szCs w:val="22"/>
          <w:lang w:val="nl-BE"/>
        </w:rPr>
        <w:t>JJJJ</w:t>
      </w:r>
      <w:r w:rsidRPr="000531CC">
        <w:rPr>
          <w:rFonts w:ascii="Times New Roman" w:hAnsi="Times New Roman" w:cs="Times New Roman"/>
          <w:i/>
          <w:sz w:val="22"/>
          <w:szCs w:val="22"/>
          <w:lang w:val="nl-BE"/>
        </w:rPr>
        <w:t>]</w:t>
      </w:r>
      <w:bookmarkEnd w:id="9"/>
      <w:bookmarkEnd w:id="10"/>
      <w:bookmarkEnd w:id="11"/>
    </w:p>
    <w:p w14:paraId="2A4F7518" w14:textId="77777777" w:rsidR="00F81E12" w:rsidRPr="00F81E12" w:rsidRDefault="00F81E12" w:rsidP="00F81E12">
      <w:pPr>
        <w:spacing w:before="0" w:after="0"/>
        <w:rPr>
          <w:rFonts w:ascii="Times New Roman" w:hAnsi="Times New Roman"/>
          <w:szCs w:val="22"/>
          <w:lang w:val="nl-BE"/>
        </w:rPr>
      </w:pPr>
    </w:p>
    <w:p w14:paraId="454BF415" w14:textId="390C53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00843C5F">
        <w:rPr>
          <w:rFonts w:ascii="Times New Roman" w:hAnsi="Times New Roman"/>
          <w:i/>
          <w:szCs w:val="22"/>
          <w:lang w:val="nl-BE"/>
        </w:rPr>
        <w:t>JJJJ</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36DFE6FC"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del w:id="12" w:author="Veerle Sablon" w:date="2022-06-10T13:56:00Z">
        <w:r w:rsidRPr="00F81E12" w:rsidDel="00CD36C3">
          <w:rPr>
            <w:rFonts w:ascii="Times New Roman" w:hAnsi="Times New Roman"/>
            <w:szCs w:val="22"/>
            <w:lang w:val="nl-BE"/>
          </w:rPr>
          <w:delText>“</w:delText>
        </w:r>
        <w:r w:rsidRPr="00F81E12" w:rsidDel="00CD36C3">
          <w:rPr>
            <w:rFonts w:ascii="Times New Roman" w:hAnsi="Times New Roman"/>
            <w:i/>
            <w:szCs w:val="22"/>
            <w:lang w:val="nl-BE"/>
          </w:rPr>
          <w:delText>Commissaris”</w:delText>
        </w:r>
      </w:del>
      <w:ins w:id="13" w:author="Veerle Sablon" w:date="2022-06-10T13:56:00Z">
        <w:r w:rsidR="00CD36C3">
          <w:rPr>
            <w:rFonts w:ascii="Times New Roman" w:hAnsi="Times New Roman"/>
            <w:szCs w:val="22"/>
            <w:lang w:val="nl-BE"/>
          </w:rPr>
          <w:t>“Erkende Commissaris”</w:t>
        </w:r>
      </w:ins>
      <w:r w:rsidRPr="00F81E12">
        <w:rPr>
          <w:rFonts w:ascii="Times New Roman" w:hAnsi="Times New Roman"/>
          <w:i/>
          <w:szCs w:val="22"/>
          <w:lang w:val="nl-BE"/>
        </w:rPr>
        <w:t xml:space="preserve">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r w:rsidR="00E64C33" w:rsidRPr="000733CE">
        <w:rPr>
          <w:rFonts w:ascii="Times New Roman" w:hAnsi="Times New Roman"/>
          <w:i/>
          <w:szCs w:val="22"/>
          <w:lang w:val="nl-BE"/>
        </w:rPr>
        <w:t xml:space="preserve"> of</w:t>
      </w:r>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5FFE8F2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Volgende personen zijn</w:t>
      </w:r>
      <w:r w:rsidR="005414C7">
        <w:rPr>
          <w:rFonts w:ascii="Times New Roman" w:hAnsi="Times New Roman"/>
          <w:szCs w:val="22"/>
          <w:lang w:val="nl-BE"/>
        </w:rPr>
        <w:t xml:space="preserve"> </w:t>
      </w:r>
      <w:r w:rsidRPr="000733CE">
        <w:rPr>
          <w:rFonts w:ascii="Times New Roman" w:hAnsi="Times New Roman"/>
          <w:szCs w:val="22"/>
          <w:lang w:val="nl-BE"/>
        </w:rPr>
        <w:t>door de NBB</w:t>
      </w:r>
      <w:r w:rsidR="00E64C33" w:rsidRPr="000733CE">
        <w:rPr>
          <w:rFonts w:ascii="Times New Roman" w:hAnsi="Times New Roman"/>
          <w:szCs w:val="22"/>
          <w:lang w:val="nl-BE"/>
        </w:rPr>
        <w:t xml:space="preserve"> erkende revisoren</w:t>
      </w:r>
      <w:r w:rsidRPr="000733CE">
        <w:rPr>
          <w:rFonts w:ascii="Times New Roman" w:hAnsi="Times New Roman"/>
          <w:szCs w:val="22"/>
          <w:lang w:val="nl-BE"/>
        </w:rPr>
        <w:t xml:space="preserve"> voor de </w:t>
      </w:r>
      <w:r w:rsidR="00124872" w:rsidRPr="000733CE">
        <w:rPr>
          <w:rFonts w:ascii="Times New Roman" w:hAnsi="Times New Roman"/>
          <w:szCs w:val="22"/>
          <w:lang w:val="nl-BE"/>
        </w:rPr>
        <w:t>controle</w:t>
      </w:r>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0733CE" w:rsidRDefault="004840FC" w:rsidP="004840FC">
      <w:pPr>
        <w:spacing w:before="0" w:after="0"/>
        <w:jc w:val="left"/>
        <w:rPr>
          <w:rFonts w:ascii="Times New Roman" w:hAnsi="Times New Roman"/>
          <w:b/>
          <w:iCs/>
          <w:szCs w:val="22"/>
          <w:lang w:val="nl-BE"/>
        </w:rPr>
      </w:pPr>
      <w:r w:rsidRPr="000733CE">
        <w:rPr>
          <w:rFonts w:ascii="Times New Roman" w:hAnsi="Times New Roman"/>
          <w:b/>
          <w:iCs/>
          <w:szCs w:val="22"/>
          <w:lang w:val="nl-BE"/>
        </w:rPr>
        <w:t xml:space="preserve">Budget in uren voor de </w:t>
      </w:r>
      <w:r w:rsidR="00D3050C" w:rsidRPr="000733CE">
        <w:rPr>
          <w:rFonts w:ascii="Times New Roman" w:hAnsi="Times New Roman"/>
          <w:b/>
          <w:iCs/>
          <w:szCs w:val="22"/>
          <w:lang w:val="nl-BE"/>
        </w:rPr>
        <w:t>controle</w:t>
      </w:r>
      <w:r w:rsidRPr="000733CE">
        <w:rPr>
          <w:rFonts w:ascii="Times New Roman" w:hAnsi="Times New Roman"/>
          <w:b/>
          <w:iCs/>
          <w:szCs w:val="22"/>
          <w:lang w:val="nl-BE"/>
        </w:rPr>
        <w:t xml:space="preserve"> van </w:t>
      </w:r>
      <w:r w:rsidRPr="000733CE">
        <w:rPr>
          <w:rFonts w:ascii="Times New Roman" w:hAnsi="Times New Roman"/>
          <w:b/>
          <w:i/>
          <w:szCs w:val="22"/>
          <w:lang w:val="nl-BE"/>
        </w:rPr>
        <w:t>[identificatie van de instelling]</w:t>
      </w:r>
      <w:r w:rsidRPr="000733CE">
        <w:rPr>
          <w:rFonts w:ascii="Times New Roman" w:hAnsi="Times New Roman"/>
          <w:b/>
          <w:iCs/>
          <w:szCs w:val="22"/>
          <w:lang w:val="nl-BE"/>
        </w:rPr>
        <w:t xml:space="preserve"> en in het bijzonder het aantal uren voor de Erkend(e) Revisor(en)</w:t>
      </w:r>
    </w:p>
    <w:p w14:paraId="075230B6" w14:textId="77777777" w:rsidR="004840FC" w:rsidRPr="000733CE" w:rsidRDefault="004840FC" w:rsidP="004840FC">
      <w:pPr>
        <w:spacing w:before="0" w:after="0"/>
        <w:jc w:val="left"/>
        <w:rPr>
          <w:rFonts w:ascii="Times New Roman" w:hAnsi="Times New Roman"/>
          <w:b/>
          <w:i/>
          <w:szCs w:val="22"/>
          <w:lang w:val="nl-BE"/>
        </w:rPr>
      </w:pPr>
    </w:p>
    <w:p w14:paraId="6DB72D9D" w14:textId="3F9704D8" w:rsidR="00D46C8B" w:rsidRPr="005414C7" w:rsidRDefault="004840FC" w:rsidP="005414C7">
      <w:pPr>
        <w:numPr>
          <w:ilvl w:val="0"/>
          <w:numId w:val="17"/>
        </w:numPr>
        <w:spacing w:before="0" w:after="0"/>
        <w:jc w:val="left"/>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1E949EC" w14:textId="77777777" w:rsidR="00D46C8B" w:rsidRPr="000733CE" w:rsidRDefault="00D46C8B" w:rsidP="00F81E12">
      <w:pPr>
        <w:spacing w:before="0" w:after="0"/>
        <w:rPr>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0DF3A4CD" w14:textId="77777777" w:rsidR="00F81E12" w:rsidRPr="005414C7" w:rsidRDefault="00F81E12" w:rsidP="00F81E12">
      <w:pPr>
        <w:spacing w:before="0" w:after="0"/>
        <w:ind w:left="1080"/>
        <w:rPr>
          <w:rFonts w:ascii="Times New Roman" w:hAnsi="Times New Roman"/>
          <w:szCs w:val="22"/>
          <w:lang w:val="nl-B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4517FD8A" w14:textId="77777777" w:rsidR="00F81E12" w:rsidRPr="005414C7" w:rsidRDefault="00F81E12" w:rsidP="00F81E12">
      <w:pPr>
        <w:spacing w:before="0" w:after="0"/>
        <w:ind w:left="1080"/>
        <w:rPr>
          <w:rFonts w:ascii="Times New Roman" w:hAnsi="Times New Roman"/>
          <w:szCs w:val="22"/>
          <w:lang w:val="nl-BE"/>
        </w:rPr>
      </w:pPr>
    </w:p>
    <w:p w14:paraId="44667C10" w14:textId="77777777" w:rsidR="00F81E12" w:rsidRPr="005414C7" w:rsidRDefault="00F81E12" w:rsidP="00F81E12">
      <w:pPr>
        <w:spacing w:before="0" w:after="0"/>
        <w:rPr>
          <w:rFonts w:ascii="Times New Roman" w:hAnsi="Times New Roman"/>
          <w:i/>
          <w:szCs w:val="22"/>
          <w:lang w:val="nl-BE"/>
        </w:rPr>
      </w:pPr>
      <w:r w:rsidRPr="005414C7">
        <w:rPr>
          <w:rFonts w:ascii="Times New Roman" w:hAnsi="Times New Roman"/>
          <w:i/>
          <w:szCs w:val="22"/>
          <w:lang w:val="nl-BE"/>
        </w:rPr>
        <w:t xml:space="preserve">[naar gelang, Solvency II </w:t>
      </w:r>
    </w:p>
    <w:p w14:paraId="2AB23EFE" w14:textId="77777777" w:rsidR="00F81E12" w:rsidRPr="005414C7" w:rsidRDefault="00F81E12" w:rsidP="00F81E12">
      <w:pPr>
        <w:spacing w:before="0" w:after="0"/>
        <w:rPr>
          <w:rFonts w:ascii="Times New Roman" w:hAnsi="Times New Roman"/>
          <w:i/>
          <w:szCs w:val="22"/>
          <w:lang w:val="nl-BE"/>
        </w:rPr>
      </w:pPr>
    </w:p>
    <w:p w14:paraId="13274D33"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1730A70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 xml:space="preserve">Omschrijving van de specifieke risico’s waaraan de instelling is blootgesteld en die een wezenlijke impact kunnen hebben op het nazicht van de periodieke staten. Dit overzicht moet op zijn minst de risico’s bevatten die overeenkomstig de standaard ISA 315 (Revised) moeten worden geïdentificeerd vóór elke </w:t>
      </w:r>
      <w:r w:rsidR="009330FC" w:rsidRPr="000733CE">
        <w:rPr>
          <w:rFonts w:ascii="Times New Roman" w:hAnsi="Times New Roman"/>
          <w:i/>
          <w:szCs w:val="22"/>
          <w:lang w:val="nl-BE"/>
        </w:rPr>
        <w:t>controle</w:t>
      </w:r>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009BEB4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del w:id="14" w:author="Veerle Sablon" w:date="2022-06-10T13:56:00Z">
        <w:r w:rsidRPr="000733CE" w:rsidDel="00CD36C3">
          <w:rPr>
            <w:rFonts w:ascii="Times New Roman" w:hAnsi="Times New Roman"/>
            <w:szCs w:val="22"/>
            <w:lang w:val="nl-BE"/>
          </w:rPr>
          <w:delText>“</w:delText>
        </w:r>
        <w:r w:rsidRPr="000733CE" w:rsidDel="00CD36C3">
          <w:rPr>
            <w:rFonts w:ascii="Times New Roman" w:hAnsi="Times New Roman"/>
            <w:i/>
            <w:szCs w:val="22"/>
            <w:lang w:val="nl-BE"/>
          </w:rPr>
          <w:delText>Commissaris”</w:delText>
        </w:r>
      </w:del>
      <w:ins w:id="15" w:author="Veerle Sablon" w:date="2022-06-10T13:56:00Z">
        <w:r w:rsidR="00CD36C3">
          <w:rPr>
            <w:rFonts w:ascii="Times New Roman" w:hAnsi="Times New Roman"/>
            <w:szCs w:val="22"/>
            <w:lang w:val="nl-BE"/>
          </w:rPr>
          <w:t>“Erkende Commissaris”</w:t>
        </w:r>
      </w:ins>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 fraude hebben geïdentificeerd of informatie hebben verkregen die wijst op het mogelijke bestaan van fraude, dan informeren wij tijdig de met governance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 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408459C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r w:rsidR="00C65074" w:rsidRPr="000733CE">
        <w:rPr>
          <w:rFonts w:ascii="Times New Roman" w:hAnsi="Times New Roman"/>
          <w:szCs w:val="22"/>
          <w:lang w:val="nl-BE"/>
        </w:rPr>
        <w:t>kregen</w:t>
      </w:r>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3503419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del w:id="16" w:author="Veerle Sablon" w:date="2022-06-10T13:56:00Z">
        <w:r w:rsidRPr="000733CE" w:rsidDel="00CD36C3">
          <w:rPr>
            <w:rFonts w:ascii="Times New Roman" w:hAnsi="Times New Roman"/>
            <w:i/>
            <w:szCs w:val="22"/>
            <w:lang w:val="nl-BE"/>
          </w:rPr>
          <w:delText>“Commissaris</w:delText>
        </w:r>
        <w:r w:rsidR="00557AED" w:rsidRPr="000733CE" w:rsidDel="00CD36C3">
          <w:rPr>
            <w:rFonts w:ascii="Times New Roman" w:hAnsi="Times New Roman"/>
            <w:i/>
            <w:szCs w:val="22"/>
            <w:lang w:val="nl-BE"/>
          </w:rPr>
          <w:delText>”</w:delText>
        </w:r>
      </w:del>
      <w:ins w:id="17" w:author="Veerle Sablon" w:date="2022-06-10T13:56:00Z">
        <w:r w:rsidR="00CD36C3">
          <w:rPr>
            <w:rFonts w:ascii="Times New Roman" w:hAnsi="Times New Roman"/>
            <w:i/>
            <w:szCs w:val="22"/>
            <w:lang w:val="nl-BE"/>
          </w:rPr>
          <w:t>“Erkende Commissaris”</w:t>
        </w:r>
      </w:ins>
      <w:r w:rsidR="00557AED" w:rsidRPr="000733CE">
        <w:rPr>
          <w:rFonts w:ascii="Times New Roman" w:hAnsi="Times New Roman"/>
          <w:i/>
          <w:szCs w:val="22"/>
          <w:lang w:val="nl-BE"/>
        </w:rPr>
        <w:t xml:space="preserve">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18" w:name="_Toc74040794"/>
      <w:r w:rsidRPr="000733CE">
        <w:rPr>
          <w:rFonts w:ascii="Times New Roman" w:hAnsi="Times New Roman" w:cs="Times New Roman"/>
          <w:sz w:val="22"/>
          <w:szCs w:val="22"/>
          <w:lang w:val="nl-BE"/>
        </w:rPr>
        <w:lastRenderedPageBreak/>
        <w:t>Verslag over de periodieke staten per einde eerste halfjaar</w:t>
      </w:r>
      <w:bookmarkEnd w:id="5"/>
      <w:bookmarkEnd w:id="6"/>
      <w:bookmarkEnd w:id="7"/>
      <w:bookmarkEnd w:id="8"/>
      <w:bookmarkEnd w:id="18"/>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19" w:name="_Toc349035550"/>
      <w:bookmarkStart w:id="20" w:name="_Toc476302381"/>
      <w:bookmarkStart w:id="21" w:name="_Toc504055965"/>
      <w:bookmarkStart w:id="22" w:name="_Toc19191026"/>
      <w:bookmarkStart w:id="23" w:name="_Toc74040795"/>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19"/>
      <w:bookmarkEnd w:id="20"/>
      <w:bookmarkEnd w:id="21"/>
      <w:bookmarkEnd w:id="22"/>
      <w:bookmarkEnd w:id="23"/>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r w:rsidR="00EE2382" w:rsidRPr="000733CE">
        <w:rPr>
          <w:rFonts w:ascii="Times New Roman" w:hAnsi="Times New Roman"/>
          <w:b/>
          <w:i/>
          <w:szCs w:val="22"/>
          <w:u w:val="single"/>
          <w:lang w:val="nl-BE"/>
        </w:rPr>
        <w:t xml:space="preserve">naar </w:t>
      </w:r>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60460150"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del w:id="24" w:author="Veerle Sablon" w:date="2022-06-10T13:56:00Z">
        <w:r w:rsidR="00DE0E11" w:rsidRPr="000733CE" w:rsidDel="00CD36C3">
          <w:rPr>
            <w:rFonts w:ascii="Times New Roman" w:hAnsi="Times New Roman"/>
            <w:b/>
            <w:i/>
            <w:szCs w:val="22"/>
          </w:rPr>
          <w:delText>“Commissaris”</w:delText>
        </w:r>
      </w:del>
      <w:ins w:id="25" w:author="Veerle Sablon" w:date="2022-06-10T13:56:00Z">
        <w:r w:rsidR="00CD36C3">
          <w:rPr>
            <w:rFonts w:ascii="Times New Roman" w:hAnsi="Times New Roman"/>
            <w:b/>
            <w:i/>
            <w:szCs w:val="22"/>
          </w:rPr>
          <w:t>“Erkende Commissaris”</w:t>
        </w:r>
      </w:ins>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D33D02"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558A9540"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del w:id="26" w:author="Veerle Sablon" w:date="2022-06-10T13:56:00Z">
        <w:r w:rsidR="00DE0E11" w:rsidRPr="000733CE" w:rsidDel="00CD36C3">
          <w:rPr>
            <w:rFonts w:ascii="Times New Roman" w:hAnsi="Times New Roman"/>
            <w:b/>
            <w:i/>
            <w:szCs w:val="22"/>
          </w:rPr>
          <w:delText>“Commissaris”</w:delText>
        </w:r>
      </w:del>
      <w:ins w:id="27" w:author="Veerle Sablon" w:date="2022-06-10T13:56:00Z">
        <w:r w:rsidR="00CD36C3">
          <w:rPr>
            <w:rFonts w:ascii="Times New Roman" w:hAnsi="Times New Roman"/>
            <w:b/>
            <w:i/>
            <w:szCs w:val="22"/>
          </w:rPr>
          <w:t>“Erkende Commissaris”</w:t>
        </w:r>
      </w:ins>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5414C7">
        <w:rPr>
          <w:rFonts w:ascii="Times New Roman" w:hAnsi="Times New Roman"/>
          <w:b/>
          <w:i/>
          <w:iCs/>
          <w:szCs w:val="22"/>
          <w:u w:val="single"/>
          <w:lang w:val="nl-BE"/>
        </w:rPr>
        <w:t xml:space="preserve">naar </w:t>
      </w:r>
      <w:r w:rsidRPr="000733CE">
        <w:rPr>
          <w:rFonts w:ascii="Times New Roman" w:hAnsi="Times New Roman"/>
          <w:b/>
          <w:szCs w:val="22"/>
          <w:u w:val="single"/>
          <w:lang w:val="nl-BE"/>
        </w:rPr>
        <w:t>Belgisch recht</w:t>
      </w:r>
      <w:r w:rsidRPr="000733CE">
        <w:rPr>
          <w:rFonts w:ascii="Times New Roman" w:hAnsi="Times New Roman"/>
          <w:b/>
          <w:i/>
          <w:szCs w:val="22"/>
          <w:u w:val="single"/>
          <w:lang w:val="nl-BE"/>
        </w:rPr>
        <w:t xml:space="preserve"> 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72B02000"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del w:id="28" w:author="Veerle Sablon" w:date="2022-06-10T13:56:00Z">
        <w:r w:rsidR="00DE0E11" w:rsidRPr="000733CE" w:rsidDel="00CD36C3">
          <w:rPr>
            <w:rFonts w:ascii="Times New Roman" w:hAnsi="Times New Roman"/>
            <w:b/>
            <w:i/>
            <w:szCs w:val="22"/>
          </w:rPr>
          <w:delText>“Commissaris”</w:delText>
        </w:r>
      </w:del>
      <w:ins w:id="29" w:author="Veerle Sablon" w:date="2022-06-10T13:56:00Z">
        <w:r w:rsidR="00CD36C3">
          <w:rPr>
            <w:rFonts w:ascii="Times New Roman" w:hAnsi="Times New Roman"/>
            <w:b/>
            <w:i/>
            <w:szCs w:val="22"/>
          </w:rPr>
          <w:t>“Erkende Commissaris”</w:t>
        </w:r>
      </w:ins>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r w:rsidR="00BB0E30" w:rsidRPr="000733CE">
        <w:rPr>
          <w:rFonts w:ascii="Times New Roman" w:hAnsi="Times New Roman"/>
          <w:b/>
          <w:i/>
          <w:szCs w:val="22"/>
        </w:rPr>
        <w:t>225</w:t>
      </w:r>
      <w:r w:rsidRPr="000733CE">
        <w:rPr>
          <w:rFonts w:ascii="Times New Roman" w:hAnsi="Times New Roman"/>
          <w:b/>
          <w:i/>
          <w:szCs w:val="22"/>
        </w:rPr>
        <w:t xml:space="preserve">, eerste lid, 2°, a) van de wet van </w:t>
      </w:r>
      <w:r w:rsidR="00BB0E30" w:rsidRPr="000733CE">
        <w:rPr>
          <w:rFonts w:ascii="Times New Roman" w:hAnsi="Times New Roman"/>
          <w:b/>
          <w:i/>
          <w:szCs w:val="22"/>
        </w:rPr>
        <w:t>25</w:t>
      </w:r>
      <w:r w:rsidRPr="000733CE">
        <w:rPr>
          <w:rFonts w:ascii="Times New Roman" w:hAnsi="Times New Roman"/>
          <w:b/>
          <w:i/>
          <w:szCs w:val="22"/>
        </w:rPr>
        <w:t xml:space="preserve"> april </w:t>
      </w:r>
      <w:r w:rsidR="00BB0E30" w:rsidRPr="000733CE">
        <w:rPr>
          <w:rFonts w:ascii="Times New Roman" w:hAnsi="Times New Roman"/>
          <w:b/>
          <w:i/>
          <w:szCs w:val="22"/>
        </w:rPr>
        <w:t>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703F4954"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Bijkantoor EER </w:t>
      </w:r>
      <w:r w:rsidR="001E198B" w:rsidRPr="000733CE">
        <w:rPr>
          <w:rFonts w:ascii="Times New Roman" w:hAnsi="Times New Roman"/>
          <w:b/>
          <w:i/>
          <w:szCs w:val="22"/>
          <w:u w:val="single"/>
          <w:lang w:val="nl-BE"/>
        </w:rPr>
        <w:t>beursvennootschap</w:t>
      </w:r>
    </w:p>
    <w:p w14:paraId="46ED01A5" w14:textId="77777777" w:rsidR="00DE0E11" w:rsidRPr="000733CE" w:rsidRDefault="00DE0E11" w:rsidP="00F81E12">
      <w:pPr>
        <w:spacing w:before="0" w:after="0"/>
        <w:rPr>
          <w:rFonts w:ascii="Times New Roman" w:hAnsi="Times New Roman"/>
          <w:b/>
          <w:i/>
          <w:szCs w:val="22"/>
          <w:u w:val="single"/>
          <w:lang w:val="nl-BE"/>
        </w:rPr>
      </w:pPr>
    </w:p>
    <w:p w14:paraId="0D64E099" w14:textId="5EC8F91D"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del w:id="30" w:author="Veerle Sablon" w:date="2022-06-10T13:56:00Z">
        <w:r w:rsidR="00DE0E11" w:rsidRPr="000733CE" w:rsidDel="00CD36C3">
          <w:rPr>
            <w:rFonts w:ascii="Times New Roman" w:hAnsi="Times New Roman"/>
            <w:b/>
            <w:i/>
            <w:szCs w:val="22"/>
          </w:rPr>
          <w:delText>“Commissaris”</w:delText>
        </w:r>
      </w:del>
      <w:ins w:id="31" w:author="Veerle Sablon" w:date="2022-06-10T13:56:00Z">
        <w:r w:rsidR="00CD36C3">
          <w:rPr>
            <w:rFonts w:ascii="Times New Roman" w:hAnsi="Times New Roman"/>
            <w:b/>
            <w:i/>
            <w:szCs w:val="22"/>
          </w:rPr>
          <w:t>“Erkende Commissaris”</w:t>
        </w:r>
      </w:ins>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NBB overeenkomstig </w:t>
      </w:r>
      <w:r w:rsidR="001E198B" w:rsidRPr="000733CE">
        <w:rPr>
          <w:rFonts w:ascii="Times New Roman" w:hAnsi="Times New Roman"/>
          <w:b/>
          <w:i/>
          <w:szCs w:val="22"/>
        </w:rPr>
        <w:t xml:space="preserve">artikel 326, </w:t>
      </w:r>
      <w:r w:rsidR="00406E15" w:rsidRPr="000733CE">
        <w:rPr>
          <w:rFonts w:ascii="Times New Roman" w:hAnsi="Times New Roman"/>
          <w:b/>
          <w:i/>
          <w:szCs w:val="22"/>
        </w:rPr>
        <w:t>§</w:t>
      </w:r>
      <w:r w:rsidR="001E198B"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kredietinstellingen en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2091642" w14:textId="77777777" w:rsidR="00DE0E11" w:rsidRPr="000733CE" w:rsidRDefault="00DE0E11" w:rsidP="00F81E12">
      <w:pPr>
        <w:spacing w:before="0" w:after="0"/>
        <w:rPr>
          <w:rFonts w:ascii="Times New Roman" w:hAnsi="Times New Roman"/>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47722190"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del w:id="32" w:author="Veerle Sablon" w:date="2022-06-10T13:56:00Z">
        <w:r w:rsidR="00DE0E11" w:rsidRPr="000733CE" w:rsidDel="00CD36C3">
          <w:rPr>
            <w:rFonts w:ascii="Times New Roman" w:hAnsi="Times New Roman"/>
            <w:b/>
            <w:i/>
            <w:szCs w:val="22"/>
          </w:rPr>
          <w:delText>“Commissaris”</w:delText>
        </w:r>
      </w:del>
      <w:ins w:id="33" w:author="Veerle Sablon" w:date="2022-06-10T13:56:00Z">
        <w:r w:rsidR="00CD36C3">
          <w:rPr>
            <w:rFonts w:ascii="Times New Roman" w:hAnsi="Times New Roman"/>
            <w:b/>
            <w:i/>
            <w:szCs w:val="22"/>
          </w:rPr>
          <w:t>“Erkende Commissaris”</w:t>
        </w:r>
      </w:ins>
      <w:r w:rsidR="00DE0E11" w:rsidRPr="000733CE">
        <w:rPr>
          <w:rFonts w:ascii="Times New Roman" w:hAnsi="Times New Roman"/>
          <w:b/>
          <w:i/>
          <w:szCs w:val="22"/>
        </w:rPr>
        <w:t xml:space="preserve"> of “Erkend Revisor”, naar gelang] </w:t>
      </w:r>
      <w:r w:rsidRPr="000733CE">
        <w:rPr>
          <w:rFonts w:ascii="Times New Roman" w:hAnsi="Times New Roman"/>
          <w:b/>
          <w:i/>
          <w:szCs w:val="22"/>
        </w:rPr>
        <w:t>aan de NBB overeenkomstig artikel 31, eerste lid, 2°, a) van het koninklijk besluit van 26 september 2005</w:t>
      </w:r>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668B1475"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del w:id="34" w:author="Veerle Sablon" w:date="2022-06-10T13:56:00Z">
        <w:r w:rsidR="00CC4C22" w:rsidRPr="000733CE" w:rsidDel="00CD36C3">
          <w:rPr>
            <w:rFonts w:ascii="Times New Roman" w:hAnsi="Times New Roman"/>
            <w:b/>
            <w:i/>
            <w:szCs w:val="22"/>
          </w:rPr>
          <w:delText>“</w:delText>
        </w:r>
        <w:r w:rsidR="00AE46A8" w:rsidRPr="000733CE" w:rsidDel="00CD36C3">
          <w:rPr>
            <w:rFonts w:ascii="Times New Roman" w:hAnsi="Times New Roman"/>
            <w:b/>
            <w:i/>
            <w:szCs w:val="22"/>
          </w:rPr>
          <w:delText>C</w:delText>
        </w:r>
        <w:r w:rsidR="007B6EDB" w:rsidRPr="000733CE" w:rsidDel="00CD36C3">
          <w:rPr>
            <w:rFonts w:ascii="Times New Roman" w:hAnsi="Times New Roman"/>
            <w:b/>
            <w:i/>
            <w:szCs w:val="22"/>
          </w:rPr>
          <w:delText>ommissaris</w:delText>
        </w:r>
        <w:r w:rsidR="00557AED" w:rsidRPr="000733CE" w:rsidDel="00CD36C3">
          <w:rPr>
            <w:rFonts w:ascii="Times New Roman" w:hAnsi="Times New Roman"/>
            <w:b/>
            <w:i/>
            <w:szCs w:val="22"/>
          </w:rPr>
          <w:delText>”</w:delText>
        </w:r>
      </w:del>
      <w:ins w:id="35" w:author="Veerle Sablon" w:date="2022-06-10T13:56:00Z">
        <w:r w:rsidR="00CD36C3">
          <w:rPr>
            <w:rFonts w:ascii="Times New Roman" w:hAnsi="Times New Roman"/>
            <w:b/>
            <w:i/>
            <w:szCs w:val="22"/>
          </w:rPr>
          <w:t>“Erkende Commissaris”</w:t>
        </w:r>
      </w:ins>
      <w:r w:rsidR="00557AED" w:rsidRPr="000733CE">
        <w:rPr>
          <w:rFonts w:ascii="Times New Roman" w:hAnsi="Times New Roman"/>
          <w:b/>
          <w:i/>
          <w:szCs w:val="22"/>
        </w:rPr>
        <w:t xml:space="preserve">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op het statuut van en het toezicht op kredietinstellingen en beursvennootschappen</w:t>
      </w:r>
      <w:r w:rsidRPr="000733CE">
        <w:rPr>
          <w:rFonts w:ascii="Times New Roman" w:hAnsi="Times New Roman"/>
          <w:b/>
          <w:i/>
          <w:szCs w:val="22"/>
        </w:rPr>
        <w:t xml:space="preserve"> 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2B948CE6"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741821" w:rsidRPr="000733CE">
        <w:rPr>
          <w:rFonts w:ascii="Times New Roman" w:hAnsi="Times New Roman"/>
          <w:szCs w:val="22"/>
          <w:lang w:val="nl-BE"/>
        </w:rPr>
        <w:t>het</w:t>
      </w:r>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r w:rsidR="00F3037D" w:rsidRPr="000733CE">
        <w:rPr>
          <w:rFonts w:ascii="Times New Roman" w:hAnsi="Times New Roman"/>
          <w:szCs w:val="22"/>
          <w:lang w:val="nl-BE"/>
        </w:rPr>
        <w:t>dewelke zijn opgenomen in het overzicht dat aan de [</w:t>
      </w:r>
      <w:del w:id="36" w:author="Veerle Sablon" w:date="2022-06-10T13:56:00Z">
        <w:r w:rsidR="00F3037D" w:rsidRPr="005414C7" w:rsidDel="00CD36C3">
          <w:rPr>
            <w:rFonts w:ascii="Times New Roman" w:hAnsi="Times New Roman"/>
            <w:i/>
            <w:iCs/>
            <w:szCs w:val="22"/>
            <w:lang w:val="nl-BE"/>
          </w:rPr>
          <w:delText>“Commissaris”</w:delText>
        </w:r>
      </w:del>
      <w:ins w:id="37" w:author="Veerle Sablon" w:date="2022-06-10T13:56:00Z">
        <w:r w:rsidR="00CD36C3">
          <w:rPr>
            <w:rFonts w:ascii="Times New Roman" w:hAnsi="Times New Roman"/>
            <w:i/>
            <w:iCs/>
            <w:szCs w:val="22"/>
            <w:lang w:val="nl-BE"/>
          </w:rPr>
          <w:t>“Erkende Commissaris”</w:t>
        </w:r>
      </w:ins>
      <w:r w:rsidR="00F3037D" w:rsidRPr="005414C7">
        <w:rPr>
          <w:rFonts w:ascii="Times New Roman" w:hAnsi="Times New Roman"/>
          <w:i/>
          <w:iCs/>
          <w:szCs w:val="22"/>
          <w:lang w:val="nl-BE"/>
        </w:rPr>
        <w:t xml:space="preserve"> of “Erkend Revisor”, naar gelang</w:t>
      </w:r>
      <w:r w:rsidR="00F3037D" w:rsidRPr="000733CE">
        <w:rPr>
          <w:rFonts w:ascii="Times New Roman" w:hAnsi="Times New Roman"/>
          <w:szCs w:val="22"/>
          <w:lang w:val="nl-BE"/>
        </w:rPr>
        <w:t>] werd overgemaakt op [</w:t>
      </w:r>
      <w:r w:rsidR="00F3037D" w:rsidRPr="005414C7">
        <w:rPr>
          <w:rFonts w:ascii="Times New Roman" w:hAnsi="Times New Roman"/>
          <w:i/>
          <w:iCs/>
          <w:szCs w:val="22"/>
          <w:lang w:val="nl-BE"/>
        </w:rPr>
        <w:t>“zijn”/ “haar”, naar gelang</w:t>
      </w:r>
      <w:r w:rsidR="00F3037D" w:rsidRPr="000733CE">
        <w:rPr>
          <w:rFonts w:ascii="Times New Roman" w:hAnsi="Times New Roman"/>
          <w:szCs w:val="22"/>
          <w:lang w:val="nl-BE"/>
        </w:rPr>
        <w:t>] vraag door de Nationale Bank van België (“de NBB”)</w:t>
      </w:r>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r w:rsidR="007B1C78">
        <w:rPr>
          <w:rStyle w:val="FootnoteReference"/>
          <w:rFonts w:ascii="Times New Roman" w:hAnsi="Times New Roman"/>
          <w:szCs w:val="22"/>
          <w:lang w:val="nl-BE"/>
        </w:rPr>
        <w:footnoteReference w:id="8"/>
      </w:r>
      <w:r w:rsidR="00E628A3" w:rsidRPr="000733CE">
        <w:rPr>
          <w:rFonts w:ascii="Times New Roman" w:hAnsi="Times New Roman"/>
          <w:szCs w:val="22"/>
          <w:lang w:val="nl-BE"/>
        </w:rPr>
        <w:t xml:space="preserve"> van zijn beoordeling</w:t>
      </w:r>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opgesteld overeenkomstig de richtlijnen van de</w:t>
      </w:r>
      <w:r w:rsidR="005414C7">
        <w:rPr>
          <w:rFonts w:ascii="Times New Roman" w:hAnsi="Times New Roman"/>
          <w:szCs w:val="22"/>
          <w:lang w:val="nl-BE"/>
        </w:rPr>
        <w:t xml:space="preserve"> </w:t>
      </w:r>
      <w:r w:rsidR="0087732F" w:rsidRPr="000733CE">
        <w:rPr>
          <w:rFonts w:ascii="Times New Roman" w:hAnsi="Times New Roman"/>
          <w:szCs w:val="22"/>
          <w:lang w:val="nl-BE"/>
        </w:rPr>
        <w:t>NBB</w:t>
      </w:r>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ACB07E5" w14:textId="22680D72" w:rsidR="008C3258" w:rsidRPr="000733CE" w:rsidRDefault="004A0D91"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C3258" w:rsidRPr="000733CE">
        <w:rPr>
          <w:rFonts w:ascii="Times New Roman" w:hAnsi="Times New Roman"/>
          <w:b/>
          <w:i/>
          <w:szCs w:val="22"/>
          <w:u w:val="single"/>
          <w:lang w:val="nl-BE"/>
        </w:rPr>
        <w:t>Toe te voegen indien de instelling gebruik maakt van interne modellen voor de berekening van het reglementair vereiste eigen vermogen</w:t>
      </w:r>
    </w:p>
    <w:p w14:paraId="09FAC29F" w14:textId="77777777" w:rsidR="004A0D91" w:rsidRPr="000733CE" w:rsidRDefault="004A0D91" w:rsidP="00F81E12">
      <w:pPr>
        <w:spacing w:before="0" w:after="0"/>
        <w:rPr>
          <w:rFonts w:ascii="Times New Roman" w:hAnsi="Times New Roman"/>
          <w:i/>
          <w:szCs w:val="22"/>
          <w:u w:val="single"/>
          <w:lang w:val="nl-BE"/>
        </w:rPr>
      </w:pPr>
    </w:p>
    <w:p w14:paraId="74090CEC" w14:textId="10892E07" w:rsidR="008C3258" w:rsidRPr="000733CE" w:rsidRDefault="008C3258" w:rsidP="00F81E12">
      <w:pPr>
        <w:spacing w:before="0" w:after="0"/>
        <w:rPr>
          <w:rFonts w:ascii="Times New Roman" w:hAnsi="Times New Roman"/>
          <w:i/>
          <w:szCs w:val="22"/>
          <w:lang w:val="nl-BE"/>
        </w:rPr>
      </w:pPr>
      <w:r w:rsidRPr="000733CE">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w:t>
      </w:r>
      <w:r w:rsidR="0087732F" w:rsidRPr="000733CE">
        <w:rPr>
          <w:rFonts w:ascii="Times New Roman" w:hAnsi="Times New Roman"/>
          <w:i/>
          <w:szCs w:val="22"/>
          <w:lang w:val="nl-BE"/>
        </w:rPr>
        <w:t>NBB</w:t>
      </w:r>
      <w:r w:rsidR="00DE700E" w:rsidRPr="000733CE">
        <w:rPr>
          <w:rFonts w:ascii="Times New Roman" w:hAnsi="Times New Roman"/>
          <w:i/>
          <w:szCs w:val="22"/>
          <w:lang w:val="nl-BE"/>
        </w:rPr>
        <w:t xml:space="preserve"> </w:t>
      </w:r>
      <w:r w:rsidRPr="000733CE">
        <w:rPr>
          <w:rFonts w:ascii="Times New Roman" w:hAnsi="Times New Roman"/>
          <w:i/>
          <w:szCs w:val="22"/>
          <w:lang w:val="nl-BE"/>
        </w:rPr>
        <w:t xml:space="preserve">geen rapportering vereist van de </w:t>
      </w:r>
      <w:r w:rsidR="00B84731" w:rsidRPr="000733CE">
        <w:rPr>
          <w:rFonts w:ascii="Times New Roman" w:hAnsi="Times New Roman"/>
          <w:i/>
          <w:szCs w:val="22"/>
          <w:lang w:val="nl-BE"/>
        </w:rPr>
        <w:t>[</w:t>
      </w:r>
      <w:del w:id="38" w:author="Veerle Sablon" w:date="2022-06-10T13:58:00Z">
        <w:r w:rsidR="00DB2061" w:rsidRPr="000733CE" w:rsidDel="00CD36C3">
          <w:rPr>
            <w:rFonts w:ascii="Times New Roman" w:hAnsi="Times New Roman"/>
            <w:i/>
            <w:szCs w:val="22"/>
            <w:lang w:val="nl-BE"/>
          </w:rPr>
          <w:delText>“Commissarissen”</w:delText>
        </w:r>
      </w:del>
      <w:ins w:id="39" w:author="Veerle Sablon" w:date="2022-06-10T13:58:00Z">
        <w:r w:rsidR="00CD36C3">
          <w:rPr>
            <w:rFonts w:ascii="Times New Roman" w:hAnsi="Times New Roman"/>
            <w:i/>
            <w:szCs w:val="22"/>
            <w:lang w:val="nl-BE"/>
          </w:rPr>
          <w:t>“Erkende Commissarissen”</w:t>
        </w:r>
      </w:ins>
      <w:r w:rsidR="00DB2061" w:rsidRPr="000733CE">
        <w:rPr>
          <w:rFonts w:ascii="Times New Roman" w:hAnsi="Times New Roman"/>
          <w:i/>
          <w:szCs w:val="22"/>
          <w:lang w:val="nl-BE"/>
        </w:rPr>
        <w:t xml:space="preserve"> of “Erkende Revisoren”, naar gelang</w:t>
      </w:r>
      <w:r w:rsidR="00B84731" w:rsidRPr="000733CE">
        <w:rPr>
          <w:rFonts w:ascii="Times New Roman" w:hAnsi="Times New Roman"/>
          <w:i/>
          <w:szCs w:val="22"/>
          <w:lang w:val="nl-BE"/>
        </w:rPr>
        <w:t>]</w:t>
      </w:r>
      <w:r w:rsidRPr="000733CE">
        <w:rPr>
          <w:rFonts w:ascii="Times New Roman" w:hAnsi="Times New Roman"/>
          <w:i/>
          <w:szCs w:val="22"/>
          <w:lang w:val="nl-BE"/>
        </w:rPr>
        <w:t xml:space="preserve">. Zowel de erkenning van de modellen als het toezicht op de naleving van de erkenningsvoorwaarden worden voor prudentiële doeleinden rechtstreeks door de </w:t>
      </w:r>
      <w:r w:rsidR="0087732F" w:rsidRPr="000733CE">
        <w:rPr>
          <w:rFonts w:ascii="Times New Roman" w:hAnsi="Times New Roman"/>
          <w:i/>
          <w:szCs w:val="22"/>
          <w:lang w:val="nl-BE"/>
        </w:rPr>
        <w:t>NBB</w:t>
      </w:r>
      <w:r w:rsidRPr="000733CE">
        <w:rPr>
          <w:rFonts w:ascii="Times New Roman" w:hAnsi="Times New Roman"/>
          <w:i/>
          <w:szCs w:val="22"/>
          <w:lang w:val="nl-BE"/>
        </w:rPr>
        <w:t xml:space="preserve"> opgevolgd</w:t>
      </w:r>
      <w:r w:rsidR="005759B9" w:rsidRPr="000733CE">
        <w:rPr>
          <w:rFonts w:ascii="Times New Roman" w:hAnsi="Times New Roman"/>
          <w:i/>
          <w:szCs w:val="22"/>
          <w:lang w:val="nl-BE"/>
        </w:rPr>
        <w:t xml:space="preserve">. </w:t>
      </w:r>
      <w:r w:rsidR="005759B9" w:rsidRPr="000733CE">
        <w:rPr>
          <w:rFonts w:ascii="Times New Roman" w:hAnsi="Times New Roman"/>
          <w:i/>
          <w:color w:val="222222"/>
          <w:szCs w:val="22"/>
          <w:shd w:val="clear" w:color="auto" w:fill="FFFFFF"/>
          <w:lang w:val="nl-BE"/>
        </w:rPr>
        <w:t xml:space="preserve">Wij hebben evenwel de procedures uitgevoerd zoals opgenomen in de richtlijnen van de NBB aan de </w:t>
      </w:r>
      <w:r w:rsidR="005759B9" w:rsidRPr="000733CE">
        <w:rPr>
          <w:rFonts w:ascii="Times New Roman" w:hAnsi="Times New Roman"/>
          <w:i/>
          <w:szCs w:val="22"/>
          <w:lang w:val="nl-BE"/>
        </w:rPr>
        <w:t>[</w:t>
      </w:r>
      <w:del w:id="40" w:author="Veerle Sablon" w:date="2022-06-10T13:58:00Z">
        <w:r w:rsidR="005759B9" w:rsidRPr="000733CE" w:rsidDel="00CD36C3">
          <w:rPr>
            <w:rFonts w:ascii="Times New Roman" w:hAnsi="Times New Roman"/>
            <w:i/>
            <w:szCs w:val="22"/>
            <w:lang w:val="nl-BE"/>
          </w:rPr>
          <w:delText>“Commissarissen”</w:delText>
        </w:r>
      </w:del>
      <w:ins w:id="41" w:author="Veerle Sablon" w:date="2022-06-10T13:58:00Z">
        <w:r w:rsidR="00CD36C3">
          <w:rPr>
            <w:rFonts w:ascii="Times New Roman" w:hAnsi="Times New Roman"/>
            <w:i/>
            <w:szCs w:val="22"/>
            <w:lang w:val="nl-BE"/>
          </w:rPr>
          <w:t>“Erkende Commissarissen”</w:t>
        </w:r>
      </w:ins>
      <w:r w:rsidR="005759B9" w:rsidRPr="000733CE">
        <w:rPr>
          <w:rFonts w:ascii="Times New Roman" w:hAnsi="Times New Roman"/>
          <w:i/>
          <w:szCs w:val="22"/>
          <w:lang w:val="nl-BE"/>
        </w:rPr>
        <w:t xml:space="preserve"> of “Erkende Revisoren”, naar gelang]</w:t>
      </w:r>
      <w:r w:rsidR="005759B9" w:rsidRPr="000733CE">
        <w:rPr>
          <w:rFonts w:ascii="Times New Roman" w:hAnsi="Times New Roman"/>
          <w:i/>
          <w:color w:val="222222"/>
          <w:szCs w:val="22"/>
          <w:shd w:val="clear" w:color="auto" w:fill="FFFFFF"/>
          <w:lang w:val="nl-BE"/>
        </w:rPr>
        <w:t>, met name het nazicht of de gegevens correct werden opgenomen in de interne modellen (input) en of de output van de interne modellen correct in de periodieke staten werd opgenomen.</w:t>
      </w:r>
      <w:r w:rsidR="005759B9" w:rsidRPr="000733CE">
        <w:rPr>
          <w:rFonts w:ascii="Times New Roman" w:hAnsi="Times New Roman"/>
          <w:i/>
          <w:szCs w:val="22"/>
          <w:lang w:val="nl-BE"/>
        </w:rPr>
        <w:t>]</w:t>
      </w:r>
    </w:p>
    <w:p w14:paraId="56E8DC77" w14:textId="1B432EE1" w:rsidR="0073330A" w:rsidRPr="000733CE" w:rsidRDefault="0073330A" w:rsidP="00D56148">
      <w:pPr>
        <w:rPr>
          <w:rFonts w:ascii="Times New Roman" w:hAnsi="Times New Roman"/>
          <w:b/>
          <w:bCs/>
          <w:i/>
          <w:szCs w:val="22"/>
          <w:u w:val="single"/>
          <w:lang w:val="nl-BE"/>
        </w:rPr>
      </w:pPr>
      <w:r w:rsidRPr="000733CE">
        <w:rPr>
          <w:rFonts w:ascii="Times New Roman" w:hAnsi="Times New Roman"/>
          <w:b/>
          <w:bCs/>
          <w:i/>
          <w:szCs w:val="22"/>
          <w:u w:val="single"/>
          <w:lang w:val="nl-BE"/>
        </w:rPr>
        <w:t>[Toe te voegen indien de instelling gebruik maakt van interne modellen voor de rapportering van het renterisico in het banking boek in tabel 90.30</w:t>
      </w:r>
      <w:r w:rsidR="003D48A5" w:rsidRPr="000733CE">
        <w:rPr>
          <w:rFonts w:ascii="Times New Roman" w:hAnsi="Times New Roman"/>
          <w:b/>
          <w:bCs/>
          <w:i/>
          <w:szCs w:val="22"/>
          <w:u w:val="single"/>
          <w:lang w:val="nl-BE"/>
        </w:rPr>
        <w:t>,</w:t>
      </w:r>
      <w:r w:rsidRPr="000733CE">
        <w:rPr>
          <w:rFonts w:ascii="Times New Roman" w:hAnsi="Times New Roman"/>
          <w:b/>
          <w:bCs/>
          <w:i/>
          <w:szCs w:val="22"/>
          <w:u w:val="single"/>
          <w:lang w:val="nl-BE"/>
        </w:rPr>
        <w:t xml:space="preserve"> voor LSI en de rapportage ECB – STE (IRRBB) voor instellingen die direct onder de toezicht vallen van de Europese Centrale Bank (“de ECB</w:t>
      </w:r>
      <w:r w:rsidR="0007339B" w:rsidRPr="000733CE">
        <w:rPr>
          <w:rFonts w:ascii="Times New Roman" w:hAnsi="Times New Roman"/>
          <w:b/>
          <w:bCs/>
          <w:i/>
          <w:szCs w:val="22"/>
          <w:u w:val="single"/>
          <w:lang w:val="nl-BE"/>
        </w:rPr>
        <w:t>”)</w:t>
      </w:r>
      <w:r w:rsidRPr="000733CE">
        <w:rPr>
          <w:rFonts w:ascii="Times New Roman" w:hAnsi="Times New Roman"/>
          <w:b/>
          <w:bCs/>
          <w:i/>
          <w:szCs w:val="22"/>
          <w:u w:val="single"/>
          <w:lang w:val="nl-BE"/>
        </w:rPr>
        <w:t>:</w:t>
      </w:r>
    </w:p>
    <w:p w14:paraId="3E5EA7F5" w14:textId="6DE149C2" w:rsidR="0073330A" w:rsidRPr="000733CE" w:rsidRDefault="0073330A" w:rsidP="00D56148">
      <w:pPr>
        <w:spacing w:before="0" w:after="0"/>
        <w:rPr>
          <w:rFonts w:ascii="Times New Roman" w:hAnsi="Times New Roman"/>
          <w:i/>
          <w:szCs w:val="22"/>
        </w:rPr>
      </w:pPr>
      <w:r w:rsidRPr="000733CE">
        <w:rPr>
          <w:rFonts w:ascii="Times New Roman" w:hAnsi="Times New Roman"/>
          <w:i/>
          <w:szCs w:val="22"/>
          <w:lang w:val="nl-BE"/>
        </w:rPr>
        <w:t>Onze opdracht omvat evenwel niet de interne modellen voor de berekening van het renterisico en de NBB vereist hiervoor geen rapportering van de [</w:t>
      </w:r>
      <w:del w:id="42" w:author="Veerle Sablon" w:date="2022-06-10T13:58:00Z">
        <w:r w:rsidRPr="000733CE" w:rsidDel="00CD36C3">
          <w:rPr>
            <w:rFonts w:ascii="Times New Roman" w:hAnsi="Times New Roman"/>
            <w:i/>
            <w:szCs w:val="22"/>
            <w:lang w:val="nl-BE"/>
          </w:rPr>
          <w:delText>“Commissarissen”</w:delText>
        </w:r>
      </w:del>
      <w:ins w:id="43" w:author="Veerle Sablon" w:date="2022-06-10T13:58:00Z">
        <w:r w:rsidR="00CD36C3">
          <w:rPr>
            <w:rFonts w:ascii="Times New Roman" w:hAnsi="Times New Roman"/>
            <w:i/>
            <w:szCs w:val="22"/>
            <w:lang w:val="nl-BE"/>
          </w:rPr>
          <w:t>“Erkende Commissarissen”</w:t>
        </w:r>
      </w:ins>
      <w:r w:rsidRPr="000733CE">
        <w:rPr>
          <w:rFonts w:ascii="Times New Roman" w:hAnsi="Times New Roman"/>
          <w:i/>
          <w:szCs w:val="22"/>
          <w:lang w:val="nl-BE"/>
        </w:rPr>
        <w:t xml:space="preserve"> of “Erkende Revisoren”, naar gelang]. Zowel de erkenning van de modellen als het toezicht op de naleving van de erkenningsvoorwaarden worden, voor prudentiële doeleinden, rechtstreeks door de NBB opgevolgd. Daarom valideren wij niet de berekeningsmethode </w:t>
      </w:r>
      <w:r w:rsidRPr="000733CE">
        <w:rPr>
          <w:rFonts w:ascii="Times New Roman" w:hAnsi="Times New Roman"/>
          <w:i/>
          <w:szCs w:val="22"/>
        </w:rPr>
        <w:t xml:space="preserve">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w:t>
      </w:r>
      <w:ins w:id="44" w:author="Veerle Sablon" w:date="2022-06-10T12:01:00Z">
        <w:r w:rsidR="002A4BDE">
          <w:rPr>
            <w:rFonts w:ascii="Times New Roman" w:hAnsi="Times New Roman"/>
            <w:i/>
            <w:szCs w:val="22"/>
          </w:rPr>
          <w:t>NBB_2019_18</w:t>
        </w:r>
      </w:ins>
      <w:del w:id="45" w:author="Veerle Sablon" w:date="2022-06-10T12:01:00Z">
        <w:r w:rsidRPr="000733CE" w:rsidDel="002A4BDE">
          <w:rPr>
            <w:rFonts w:ascii="Times New Roman" w:hAnsi="Times New Roman"/>
            <w:i/>
            <w:szCs w:val="22"/>
          </w:rPr>
          <w:delText>NBB_2015_24</w:delText>
        </w:r>
      </w:del>
      <w:r w:rsidRPr="000733C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t>
      </w:r>
    </w:p>
    <w:p w14:paraId="505E3CF7" w14:textId="77777777" w:rsidR="0073330A" w:rsidRPr="000733CE" w:rsidRDefault="0073330A" w:rsidP="00D56148">
      <w:pPr>
        <w:spacing w:before="0" w:after="0"/>
        <w:rPr>
          <w:rFonts w:ascii="Times New Roman" w:hAnsi="Times New Roman"/>
          <w:i/>
          <w:szCs w:val="22"/>
        </w:rPr>
      </w:pPr>
    </w:p>
    <w:p w14:paraId="213908D8" w14:textId="50F8AE3B" w:rsidR="00D64BFF" w:rsidRPr="000733CE" w:rsidRDefault="0073330A" w:rsidP="00D56148">
      <w:pPr>
        <w:spacing w:before="0" w:after="0"/>
        <w:rPr>
          <w:rFonts w:ascii="Times New Roman" w:hAnsi="Times New Roman"/>
          <w:szCs w:val="22"/>
          <w:lang w:val="nl-BE"/>
        </w:rPr>
      </w:pPr>
      <w:r w:rsidRPr="000733CE">
        <w:rPr>
          <w:rFonts w:ascii="Times New Roman" w:hAnsi="Times New Roman"/>
          <w:i/>
          <w:szCs w:val="22"/>
        </w:rPr>
        <w:t>[Voor wat de ECB – STE betreft ,…(te vervolledigen door de [</w:t>
      </w:r>
      <w:del w:id="46" w:author="Veerle Sablon" w:date="2022-06-10T13:56:00Z">
        <w:r w:rsidRPr="000733CE" w:rsidDel="00CD36C3">
          <w:rPr>
            <w:rFonts w:ascii="Times New Roman" w:hAnsi="Times New Roman"/>
            <w:i/>
            <w:szCs w:val="22"/>
          </w:rPr>
          <w:delText>“Commissaris”</w:delText>
        </w:r>
      </w:del>
      <w:ins w:id="47" w:author="Veerle Sablon" w:date="2022-06-10T13:56:00Z">
        <w:r w:rsidR="00CD36C3">
          <w:rPr>
            <w:rFonts w:ascii="Times New Roman" w:hAnsi="Times New Roman"/>
            <w:i/>
            <w:szCs w:val="22"/>
          </w:rPr>
          <w:t>“Erkende Commissaris”</w:t>
        </w:r>
      </w:ins>
      <w:r w:rsidRPr="000733CE">
        <w:rPr>
          <w:rFonts w:ascii="Times New Roman" w:hAnsi="Times New Roman"/>
          <w:i/>
          <w:szCs w:val="22"/>
        </w:rPr>
        <w:t xml:space="preserve"> of “Erkend Revisor”, naar gelang] op basis van [“zijn” of “haar”, naar gelang] professionele oordeelsvorming en op basis van de uitgevoerde werkzaamheden en rekening houdend met de toepasselijke tekst voor tabel 90.30, hierboven)…]</w:t>
      </w:r>
    </w:p>
    <w:p w14:paraId="1A41BEA9" w14:textId="77777777" w:rsidR="004A0D91" w:rsidRPr="000733CE" w:rsidRDefault="004A0D91" w:rsidP="00D56148">
      <w:pPr>
        <w:spacing w:before="0" w:after="0"/>
        <w:rPr>
          <w:rFonts w:ascii="Times New Roman" w:hAnsi="Times New Roman"/>
          <w:i/>
          <w:szCs w:val="22"/>
          <w:lang w:val="nl-BE"/>
        </w:rPr>
      </w:pPr>
    </w:p>
    <w:p w14:paraId="673C15DC" w14:textId="3D93AEB3"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lastRenderedPageBreak/>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 xml:space="preserve">periodieke staten in overeenstemming met de richtlijnen van de </w:t>
      </w:r>
      <w:r w:rsidR="0087732F" w:rsidRPr="000733CE">
        <w:rPr>
          <w:rFonts w:ascii="Times New Roman" w:hAnsi="Times New Roman"/>
          <w:szCs w:val="22"/>
          <w:lang w:val="nl-BE"/>
        </w:rPr>
        <w:t>NBB</w:t>
      </w:r>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r w:rsidRPr="000733CE">
        <w:rPr>
          <w:rFonts w:ascii="Times New Roman" w:hAnsi="Times New Roman"/>
          <w:i/>
          <w:szCs w:val="22"/>
          <w:lang w:val="nl-BE"/>
        </w:rPr>
        <w:t xml:space="preserve">. </w:t>
      </w:r>
      <w:r w:rsidRPr="000733CE">
        <w:rPr>
          <w:rFonts w:ascii="Times New Roman" w:hAnsi="Times New Roman"/>
          <w:szCs w:val="22"/>
          <w:lang w:val="nl-BE"/>
        </w:rPr>
        <w:t xml:space="preserve">Het is onze 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1894A02A" w14:textId="77777777" w:rsidR="001133C1" w:rsidRPr="000733CE" w:rsidRDefault="001133C1" w:rsidP="00F81E12">
      <w:pPr>
        <w:spacing w:before="0" w:after="0"/>
        <w:rPr>
          <w:rFonts w:ascii="Times New Roman" w:hAnsi="Times New Roman"/>
          <w:b/>
          <w:i/>
          <w:szCs w:val="22"/>
          <w:lang w:val="nl-BE"/>
        </w:rPr>
      </w:pPr>
    </w:p>
    <w:p w14:paraId="24DC4321" w14:textId="77777777" w:rsidR="005414C7" w:rsidRDefault="005414C7">
      <w:pPr>
        <w:spacing w:before="0" w:after="0"/>
        <w:jc w:val="left"/>
        <w:rPr>
          <w:rFonts w:ascii="Times New Roman" w:hAnsi="Times New Roman"/>
          <w:b/>
          <w:i/>
          <w:szCs w:val="22"/>
          <w:lang w:val="nl-BE"/>
        </w:rPr>
      </w:pPr>
      <w:r>
        <w:rPr>
          <w:rFonts w:ascii="Times New Roman" w:hAnsi="Times New Roman"/>
          <w:b/>
          <w:i/>
          <w:szCs w:val="22"/>
          <w:lang w:val="nl-BE"/>
        </w:rPr>
        <w:br w:type="page"/>
      </w:r>
    </w:p>
    <w:p w14:paraId="5FDDEDD7" w14:textId="3FF13DCA"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1AB7456B"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prudentieel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del w:id="48" w:author="Veerle Sablon" w:date="2022-06-10T13:58:00Z">
        <w:r w:rsidR="00DB2061" w:rsidRPr="000733CE" w:rsidDel="00CD36C3">
          <w:rPr>
            <w:rFonts w:ascii="Times New Roman" w:hAnsi="Times New Roman"/>
            <w:i/>
            <w:szCs w:val="22"/>
          </w:rPr>
          <w:delText>“Commissarissen”</w:delText>
        </w:r>
      </w:del>
      <w:ins w:id="49" w:author="Veerle Sablon" w:date="2022-06-10T13:58:00Z">
        <w:r w:rsidR="00CD36C3">
          <w:rPr>
            <w:rFonts w:ascii="Times New Roman" w:hAnsi="Times New Roman"/>
            <w:i/>
            <w:szCs w:val="22"/>
          </w:rPr>
          <w:t>“Erkende Commissarissen”</w:t>
        </w:r>
      </w:ins>
      <w:r w:rsidR="00DB2061" w:rsidRPr="000733CE">
        <w:rPr>
          <w:rFonts w:ascii="Times New Roman" w:hAnsi="Times New Roman"/>
          <w:i/>
          <w:szCs w:val="22"/>
        </w:rPr>
        <w:t xml:space="preserve">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is aanzienlijk geringer dan die van een overeenkomstig de Internationale Controlestandaarden</w:t>
      </w:r>
      <w:r w:rsidR="0001380E" w:rsidRPr="000733CE">
        <w:rPr>
          <w:rFonts w:ascii="Times New Roman" w:hAnsi="Times New Roman"/>
          <w:szCs w:val="22"/>
          <w:lang w:val="nl-BE"/>
        </w:rPr>
        <w:t xml:space="preserve"> (International Sta</w:t>
      </w:r>
      <w:r w:rsidR="006658C0" w:rsidRPr="000733CE">
        <w:rPr>
          <w:rFonts w:ascii="Times New Roman" w:hAnsi="Times New Roman"/>
          <w:szCs w:val="22"/>
          <w:lang w:val="nl-BE"/>
        </w:rPr>
        <w:t>ndards on Auditi</w:t>
      </w:r>
      <w:r w:rsidR="0001380E" w:rsidRPr="000733CE">
        <w:rPr>
          <w:rFonts w:ascii="Times New Roman" w:hAnsi="Times New Roman"/>
          <w:szCs w:val="22"/>
          <w:lang w:val="nl-BE"/>
        </w:rPr>
        <w:t>ng)</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r w:rsidR="0001380E" w:rsidRPr="000733CE">
        <w:rPr>
          <w:rFonts w:ascii="Times New Roman" w:hAnsi="Times New Roman"/>
          <w:szCs w:val="22"/>
          <w:lang w:val="nl-BE"/>
        </w:rPr>
        <w:t xml:space="preserve"> over de tussentijdse financiële informatie</w:t>
      </w:r>
      <w:r w:rsidRPr="000733CE">
        <w:rPr>
          <w:rFonts w:ascii="Times New Roman" w:hAnsi="Times New Roman"/>
          <w:szCs w:val="22"/>
          <w:lang w:val="nl-BE"/>
        </w:rPr>
        <w:t>.</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4353C1A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w:t>
      </w:r>
      <w:r w:rsidR="0087732F" w:rsidRPr="000733CE">
        <w:rPr>
          <w:rFonts w:ascii="Times New Roman" w:hAnsi="Times New Roman"/>
          <w:szCs w:val="22"/>
          <w:lang w:val="nl-BE"/>
        </w:rPr>
        <w:t xml:space="preserve">halfjaarlijkse </w:t>
      </w:r>
      <w:r w:rsidRPr="000733CE">
        <w:rPr>
          <w:rFonts w:ascii="Times New Roman" w:hAnsi="Times New Roman"/>
          <w:szCs w:val="22"/>
          <w:lang w:val="nl-BE"/>
        </w:rPr>
        <w:t xml:space="preserve">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volgens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r w:rsidR="00AF0584"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rFonts w:ascii="Times New Roman" w:hAnsi="Times New Roman"/>
          <w:b/>
          <w:i/>
          <w:szCs w:val="22"/>
          <w:u w:val="single"/>
          <w:lang w:val="nl-BE"/>
        </w:rPr>
      </w:pPr>
    </w:p>
    <w:p w14:paraId="434FFE45" w14:textId="1FE38D43" w:rsidR="00866C7F" w:rsidRPr="000733CE" w:rsidRDefault="00AF0584" w:rsidP="00F81E12">
      <w:pPr>
        <w:spacing w:before="0" w:after="0"/>
        <w:rPr>
          <w:rFonts w:ascii="Times New Roman" w:hAnsi="Times New Roman"/>
          <w:b/>
          <w:bCs/>
          <w:i/>
          <w:szCs w:val="22"/>
          <w:u w:val="single"/>
          <w:lang w:val="nl-BE"/>
        </w:rPr>
      </w:pPr>
      <w:r w:rsidRPr="005414C7">
        <w:rPr>
          <w:rFonts w:ascii="Times New Roman" w:hAnsi="Times New Roman"/>
          <w:b/>
          <w:bCs/>
          <w:i/>
          <w:szCs w:val="22"/>
          <w:u w:val="single"/>
          <w:lang w:val="nl-BE"/>
        </w:rPr>
        <w:t>[</w:t>
      </w:r>
      <w:r w:rsidR="00B450F8" w:rsidRPr="005414C7">
        <w:rPr>
          <w:rFonts w:ascii="Times New Roman" w:hAnsi="Times New Roman"/>
          <w:b/>
          <w:bCs/>
          <w:i/>
          <w:szCs w:val="22"/>
          <w:u w:val="single"/>
          <w:lang w:val="nl-BE"/>
        </w:rPr>
        <w:t>B</w:t>
      </w:r>
      <w:r w:rsidR="00866C7F" w:rsidRPr="005414C7">
        <w:rPr>
          <w:rFonts w:ascii="Times New Roman" w:hAnsi="Times New Roman"/>
          <w:b/>
          <w:bCs/>
          <w:i/>
          <w:szCs w:val="22"/>
          <w:u w:val="single"/>
          <w:lang w:val="nl-BE"/>
        </w:rPr>
        <w:t>ij te voegen indien de instelling gebruik maakt van interne modellen voor de berekening van het reglementair vereiste eigen vermoge</w:t>
      </w:r>
      <w:r w:rsidR="00EA6D53" w:rsidRPr="005414C7">
        <w:rPr>
          <w:rFonts w:ascii="Times New Roman" w:hAnsi="Times New Roman"/>
          <w:b/>
          <w:bCs/>
          <w:i/>
          <w:szCs w:val="22"/>
          <w:u w:val="single"/>
          <w:lang w:val="nl-BE"/>
        </w:rPr>
        <w:t>n</w:t>
      </w:r>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26A2A24F" w:rsidR="00AF0584" w:rsidRPr="000733CE" w:rsidRDefault="00866C7F" w:rsidP="00F81E12">
      <w:pPr>
        <w:spacing w:before="0" w:after="0"/>
        <w:rPr>
          <w:rFonts w:ascii="Times New Roman" w:hAnsi="Times New Roman"/>
          <w:i/>
          <w:szCs w:val="22"/>
          <w:lang w:val="nl-BE"/>
        </w:rPr>
      </w:pPr>
      <w:r w:rsidRPr="000733CE">
        <w:rPr>
          <w:rFonts w:ascii="Times New Roman" w:hAnsi="Times New Roman"/>
          <w:i/>
          <w:szCs w:val="22"/>
          <w:lang w:val="nl-BE"/>
        </w:rPr>
        <w:t xml:space="preserve">Voor wat betreft het gebruik door </w:t>
      </w:r>
      <w:r w:rsidR="003A1862" w:rsidRPr="000733CE">
        <w:rPr>
          <w:rFonts w:ascii="Times New Roman" w:hAnsi="Times New Roman"/>
          <w:i/>
          <w:szCs w:val="22"/>
          <w:lang w:val="nl-BE"/>
        </w:rPr>
        <w:t>[</w:t>
      </w:r>
      <w:r w:rsidRPr="000733CE">
        <w:rPr>
          <w:rFonts w:ascii="Times New Roman" w:hAnsi="Times New Roman"/>
          <w:i/>
          <w:szCs w:val="22"/>
          <w:lang w:val="nl-BE"/>
        </w:rPr>
        <w:t>identificatie van de instellin</w:t>
      </w:r>
      <w:r w:rsidR="00A963A4" w:rsidRPr="000733CE">
        <w:rPr>
          <w:rFonts w:ascii="Times New Roman" w:hAnsi="Times New Roman"/>
          <w:i/>
          <w:szCs w:val="22"/>
          <w:lang w:val="nl-BE"/>
        </w:rPr>
        <w:t>g</w:t>
      </w:r>
      <w:r w:rsidRPr="000733CE">
        <w:rPr>
          <w:rFonts w:ascii="Times New Roman" w:hAnsi="Times New Roman"/>
          <w:i/>
          <w:szCs w:val="22"/>
          <w:lang w:val="nl-BE"/>
        </w:rPr>
        <w:t>] van interne modellen</w:t>
      </w:r>
      <w:r w:rsidR="0029598B" w:rsidRPr="000733CE">
        <w:rPr>
          <w:rFonts w:ascii="Times New Roman" w:hAnsi="Times New Roman"/>
          <w:i/>
          <w:szCs w:val="22"/>
          <w:lang w:val="nl-BE"/>
        </w:rPr>
        <w:t xml:space="preserve"> voor de berekening van het reglementair vereiste eigen vermogen,</w:t>
      </w:r>
      <w:r w:rsidRPr="000733CE">
        <w:rPr>
          <w:rFonts w:ascii="Times New Roman" w:hAnsi="Times New Roman"/>
          <w:i/>
          <w:szCs w:val="22"/>
          <w:lang w:val="nl-BE"/>
        </w:rPr>
        <w:t xml:space="preserve"> verwijzen wij naar de rubriek “Opdracht” van ons verslag die stelt dat onze opdracht niet de interne modellen bevat behalve het nazicht of dat de gegevens correct werden opgenomen in de interne modellen (input</w:t>
      </w:r>
      <w:r w:rsidR="0029598B" w:rsidRPr="000733CE">
        <w:rPr>
          <w:rFonts w:ascii="Times New Roman" w:hAnsi="Times New Roman"/>
          <w:i/>
          <w:szCs w:val="22"/>
          <w:lang w:val="nl-BE"/>
        </w:rPr>
        <w:t>) en of dat de output van de interne modellen correct in de periodieke staten werd opgenomen.]</w:t>
      </w:r>
    </w:p>
    <w:p w14:paraId="5C5AEC05" w14:textId="055F329B" w:rsidR="00D17C25" w:rsidRPr="000733CE" w:rsidRDefault="00AF0584" w:rsidP="005414C7">
      <w:pPr>
        <w:rPr>
          <w:rFonts w:ascii="Times New Roman" w:hAnsi="Times New Roman"/>
          <w:b/>
          <w:bCs/>
          <w:i/>
          <w:szCs w:val="22"/>
          <w:u w:val="single"/>
          <w:lang w:val="nl-BE"/>
        </w:rPr>
      </w:pPr>
      <w:r w:rsidRPr="005414C7">
        <w:rPr>
          <w:rFonts w:ascii="Times New Roman" w:hAnsi="Times New Roman"/>
          <w:b/>
          <w:bCs/>
          <w:i/>
          <w:szCs w:val="22"/>
          <w:lang w:val="nl-BE"/>
        </w:rPr>
        <w:t>[</w:t>
      </w:r>
      <w:r w:rsidR="00D17C25" w:rsidRPr="005414C7">
        <w:rPr>
          <w:rFonts w:ascii="Times New Roman" w:hAnsi="Times New Roman"/>
          <w:b/>
          <w:bCs/>
          <w:i/>
          <w:szCs w:val="22"/>
          <w:lang w:val="nl-B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p>
    <w:p w14:paraId="344C4DEE" w14:textId="52D9E239" w:rsidR="000C78F1" w:rsidRPr="000733CE" w:rsidRDefault="000C78F1" w:rsidP="005414C7">
      <w:pPr>
        <w:spacing w:before="0" w:after="0"/>
        <w:rPr>
          <w:rFonts w:ascii="Times New Roman" w:hAnsi="Times New Roman"/>
          <w:i/>
          <w:szCs w:val="22"/>
        </w:rPr>
      </w:pPr>
      <w:r w:rsidRPr="000733CE">
        <w:rPr>
          <w:rFonts w:ascii="Times New Roman" w:hAnsi="Times New Roman"/>
          <w:i/>
          <w:szCs w:val="22"/>
          <w:lang w:val="nl-BE"/>
        </w:rPr>
        <w:t>[</w:t>
      </w:r>
      <w:r w:rsidR="003A1862" w:rsidRPr="000733CE">
        <w:rPr>
          <w:rFonts w:ascii="Times New Roman" w:hAnsi="Times New Roman"/>
          <w:i/>
          <w:szCs w:val="22"/>
          <w:lang w:val="nl-BE"/>
        </w:rPr>
        <w:t xml:space="preserve">Voor wat betreft het gebruik door </w:t>
      </w:r>
      <w:r w:rsidR="00D17C25" w:rsidRPr="000733CE">
        <w:rPr>
          <w:rFonts w:ascii="Times New Roman" w:hAnsi="Times New Roman"/>
          <w:i/>
          <w:szCs w:val="22"/>
          <w:lang w:val="nl-BE"/>
        </w:rPr>
        <w:t>[</w:t>
      </w:r>
      <w:r w:rsidR="003A1862" w:rsidRPr="000733CE">
        <w:rPr>
          <w:rFonts w:ascii="Times New Roman" w:hAnsi="Times New Roman"/>
          <w:i/>
          <w:szCs w:val="22"/>
          <w:lang w:val="nl-BE"/>
        </w:rPr>
        <w:t>identificatie van de instelling] van</w:t>
      </w:r>
      <w:r w:rsidR="00D17C25" w:rsidRPr="000733CE">
        <w:rPr>
          <w:rFonts w:ascii="Times New Roman" w:hAnsi="Times New Roman"/>
          <w:i/>
          <w:szCs w:val="22"/>
          <w:lang w:val="nl-BE"/>
        </w:rPr>
        <w:t xml:space="preserve"> interne modellen voor de berekening van het renterisico</w:t>
      </w:r>
      <w:r w:rsidR="001D4CD8" w:rsidRPr="000733CE">
        <w:rPr>
          <w:rFonts w:ascii="Times New Roman" w:hAnsi="Times New Roman"/>
          <w:i/>
          <w:szCs w:val="22"/>
          <w:lang w:val="nl-BE"/>
        </w:rPr>
        <w:t xml:space="preserve"> in het banking boek</w:t>
      </w:r>
      <w:r w:rsidR="000733CE" w:rsidRPr="000733CE">
        <w:rPr>
          <w:rFonts w:ascii="Times New Roman" w:hAnsi="Times New Roman"/>
          <w:i/>
          <w:szCs w:val="22"/>
          <w:lang w:val="nl-BE"/>
        </w:rPr>
        <w:t xml:space="preserve"> </w:t>
      </w:r>
      <w:r w:rsidR="001D4CD8" w:rsidRPr="000733CE">
        <w:rPr>
          <w:rFonts w:ascii="Times New Roman" w:hAnsi="Times New Roman"/>
          <w:i/>
          <w:szCs w:val="22"/>
          <w:lang w:val="nl-BE"/>
        </w:rPr>
        <w:t>in tabel 90.30</w:t>
      </w:r>
      <w:r w:rsidR="007550B1" w:rsidRPr="000733CE">
        <w:rPr>
          <w:rFonts w:ascii="Times New Roman" w:hAnsi="Times New Roman"/>
          <w:i/>
          <w:szCs w:val="22"/>
          <w:lang w:val="nl-BE"/>
        </w:rPr>
        <w:t xml:space="preserve"> </w:t>
      </w:r>
      <w:r w:rsidR="00E237AA" w:rsidRPr="000733CE">
        <w:rPr>
          <w:rFonts w:ascii="Times New Roman" w:hAnsi="Times New Roman"/>
          <w:i/>
          <w:szCs w:val="22"/>
          <w:lang w:val="nl-BE"/>
        </w:rPr>
        <w:t>[</w:t>
      </w:r>
      <w:r w:rsidR="007550B1" w:rsidRPr="000733CE">
        <w:rPr>
          <w:rFonts w:ascii="Times New Roman" w:hAnsi="Times New Roman"/>
          <w:i/>
          <w:szCs w:val="22"/>
          <w:lang w:val="nl-BE"/>
        </w:rPr>
        <w:t>voor LSI</w:t>
      </w:r>
      <w:r w:rsidR="00E237AA" w:rsidRPr="000733CE">
        <w:rPr>
          <w:rFonts w:ascii="Times New Roman" w:hAnsi="Times New Roman"/>
          <w:i/>
          <w:szCs w:val="22"/>
          <w:lang w:val="nl-BE"/>
        </w:rPr>
        <w:t>]</w:t>
      </w:r>
      <w:r w:rsidR="00171F45" w:rsidRPr="000733CE">
        <w:rPr>
          <w:rFonts w:ascii="Times New Roman" w:hAnsi="Times New Roman"/>
          <w:i/>
          <w:szCs w:val="22"/>
          <w:lang w:val="nl-BE"/>
        </w:rPr>
        <w:t xml:space="preserve"> </w:t>
      </w:r>
      <w:r w:rsidR="00653921" w:rsidRPr="000733CE">
        <w:rPr>
          <w:rFonts w:ascii="Times New Roman" w:hAnsi="Times New Roman"/>
          <w:i/>
          <w:szCs w:val="22"/>
          <w:lang w:val="nl-BE"/>
        </w:rPr>
        <w:t>verwijzen wij n</w:t>
      </w:r>
      <w:r w:rsidR="00171F45" w:rsidRPr="000733CE">
        <w:rPr>
          <w:rFonts w:ascii="Times New Roman" w:hAnsi="Times New Roman"/>
          <w:i/>
          <w:szCs w:val="22"/>
          <w:lang w:val="nl-BE"/>
        </w:rPr>
        <w:t>a</w:t>
      </w:r>
      <w:r w:rsidR="00653921" w:rsidRPr="000733CE">
        <w:rPr>
          <w:rFonts w:ascii="Times New Roman" w:hAnsi="Times New Roman"/>
          <w:i/>
          <w:szCs w:val="22"/>
          <w:lang w:val="nl-BE"/>
        </w:rPr>
        <w:t>ar de rubriek “Opdracht” van ons verslag</w:t>
      </w:r>
      <w:r w:rsidR="00855DE0" w:rsidRPr="000733CE">
        <w:rPr>
          <w:rFonts w:ascii="Times New Roman" w:hAnsi="Times New Roman"/>
          <w:i/>
          <w:szCs w:val="22"/>
          <w:lang w:val="nl-BE"/>
        </w:rPr>
        <w:t xml:space="preserve"> die stelt dat onze opdracht niet de interne modellen bevat</w:t>
      </w:r>
      <w:r w:rsidR="0040543D" w:rsidRPr="000733CE">
        <w:rPr>
          <w:rFonts w:ascii="Times New Roman" w:hAnsi="Times New Roman"/>
          <w:i/>
          <w:szCs w:val="22"/>
          <w:lang w:val="nl-BE"/>
        </w:rPr>
        <w:t xml:space="preserve"> behalve </w:t>
      </w:r>
      <w:r w:rsidR="00664334" w:rsidRPr="000733CE">
        <w:rPr>
          <w:rFonts w:ascii="Times New Roman" w:hAnsi="Times New Roman"/>
          <w:i/>
          <w:szCs w:val="22"/>
          <w:lang w:val="nl-BE"/>
        </w:rPr>
        <w:t>dat wij</w:t>
      </w:r>
      <w:r w:rsidR="00664334" w:rsidRPr="000733CE">
        <w:rPr>
          <w:rFonts w:ascii="Times New Roman" w:hAnsi="Times New Roman"/>
          <w:i/>
          <w:szCs w:val="22"/>
        </w:rPr>
        <w:t xml:space="preserve"> wij er wel op toezien dat de kredietinstelling haar methodologie correct toepast met gebruik van de door de NBB opgelegde rentescenario's, uniform opgelegde hypothesen voor gedragsbepaalde posten zoals spaar- en zichtdeposito's en overige rapporteringsvereisten zoals gespecifieerd door circulaire </w:t>
      </w:r>
      <w:ins w:id="50" w:author="Veerle Sablon" w:date="2022-06-10T12:02:00Z">
        <w:r w:rsidR="002A4BDE">
          <w:rPr>
            <w:rFonts w:ascii="Times New Roman" w:hAnsi="Times New Roman"/>
            <w:i/>
            <w:szCs w:val="22"/>
          </w:rPr>
          <w:t>NBB_2019_18</w:t>
        </w:r>
      </w:ins>
      <w:del w:id="51" w:author="Veerle Sablon" w:date="2022-06-10T12:02:00Z">
        <w:r w:rsidR="00664334" w:rsidRPr="000733CE" w:rsidDel="002A4BDE">
          <w:rPr>
            <w:rFonts w:ascii="Times New Roman" w:hAnsi="Times New Roman"/>
            <w:i/>
            <w:szCs w:val="22"/>
          </w:rPr>
          <w:delText>NBB_2015_24</w:delText>
        </w:r>
      </w:del>
      <w:r w:rsidR="00664334" w:rsidRPr="000733CE">
        <w:rPr>
          <w:rFonts w:ascii="Times New Roman" w:hAnsi="Times New Roman"/>
          <w:i/>
          <w:szCs w:val="22"/>
        </w:rPr>
        <w:t xml:space="preserve"> betreffende de richtlijnen inzake gezonde beheerpraktijken en rapportering voor het aan de niet handelsactiviteiten verbonden renterisico</w:t>
      </w:r>
      <w:r w:rsidR="007B0A4E" w:rsidRPr="000733CE">
        <w:rPr>
          <w:rFonts w:ascii="Times New Roman" w:hAnsi="Times New Roman"/>
          <w:i/>
          <w:szCs w:val="22"/>
        </w:rPr>
        <w:t>. Meer specifiek</w:t>
      </w:r>
      <w:r w:rsidR="0040543D" w:rsidRPr="000733CE">
        <w:rPr>
          <w:rFonts w:ascii="Times New Roman" w:hAnsi="Times New Roman"/>
          <w:i/>
          <w:szCs w:val="22"/>
          <w:lang w:val="nl-BE"/>
        </w:rPr>
        <w:t xml:space="preserve"> bekijken</w:t>
      </w:r>
      <w:r w:rsidR="00E237AA" w:rsidRPr="000733CE">
        <w:rPr>
          <w:rFonts w:ascii="Times New Roman" w:hAnsi="Times New Roman"/>
          <w:i/>
          <w:szCs w:val="22"/>
          <w:lang w:val="nl-BE"/>
        </w:rPr>
        <w:t xml:space="preserve"> wij</w:t>
      </w:r>
      <w:r w:rsidR="00664334" w:rsidRPr="000733CE">
        <w:rPr>
          <w:rFonts w:ascii="Times New Roman" w:hAnsi="Times New Roman"/>
          <w:i/>
          <w:szCs w:val="22"/>
          <w:lang w:val="nl-BE"/>
        </w:rPr>
        <w:t xml:space="preserve"> </w:t>
      </w:r>
      <w:r w:rsidR="00D17C25" w:rsidRPr="000733CE">
        <w:rPr>
          <w:rFonts w:ascii="Times New Roman" w:hAnsi="Times New Roman"/>
          <w:i/>
          <w:szCs w:val="22"/>
        </w:rPr>
        <w:t>dat alle rentedragende banking boek posities met uitzondering van de posities gerelateerd aan verzekeringsactiviteiten, pensioenplannen voor werknemers of groepsverzekeringen, en met uitsluiting van alle trading boek posities, worden meegenomen in de berekeningen, op de manier zoals gespecifieerd door de circulaire NBB_2017_20]</w:t>
      </w:r>
    </w:p>
    <w:p w14:paraId="02EA3480" w14:textId="68B573C8" w:rsidR="000C78F1" w:rsidRPr="000733CE" w:rsidRDefault="00B86078" w:rsidP="0027641F">
      <w:pPr>
        <w:spacing w:before="0" w:after="0"/>
        <w:rPr>
          <w:rFonts w:ascii="Times New Roman" w:hAnsi="Times New Roman"/>
          <w:i/>
          <w:szCs w:val="22"/>
          <w:lang w:val="nl-BE"/>
        </w:rPr>
      </w:pPr>
      <w:r w:rsidRPr="000733CE">
        <w:rPr>
          <w:rFonts w:ascii="Times New Roman" w:hAnsi="Times New Roman"/>
          <w:i/>
          <w:szCs w:val="22"/>
        </w:rPr>
        <w:t>[Voor wat de ECB – STE</w:t>
      </w:r>
      <w:r w:rsidR="00C35E60" w:rsidRPr="000733CE">
        <w:rPr>
          <w:rFonts w:ascii="Times New Roman" w:hAnsi="Times New Roman"/>
          <w:i/>
          <w:szCs w:val="22"/>
        </w:rPr>
        <w:t xml:space="preserve"> rapportage</w:t>
      </w:r>
      <w:r w:rsidRPr="000733CE">
        <w:rPr>
          <w:rFonts w:ascii="Times New Roman" w:hAnsi="Times New Roman"/>
          <w:i/>
          <w:szCs w:val="22"/>
        </w:rPr>
        <w:t xml:space="preserve"> betreft ,…(te vervolledigen door de [</w:t>
      </w:r>
      <w:del w:id="52" w:author="Veerle Sablon" w:date="2022-06-10T13:56:00Z">
        <w:r w:rsidRPr="000733CE" w:rsidDel="00CD36C3">
          <w:rPr>
            <w:rFonts w:ascii="Times New Roman" w:hAnsi="Times New Roman"/>
            <w:i/>
            <w:szCs w:val="22"/>
          </w:rPr>
          <w:delText>“Commissaris”</w:delText>
        </w:r>
      </w:del>
      <w:ins w:id="53" w:author="Veerle Sablon" w:date="2022-06-10T13:56:00Z">
        <w:r w:rsidR="00CD36C3">
          <w:rPr>
            <w:rFonts w:ascii="Times New Roman" w:hAnsi="Times New Roman"/>
            <w:i/>
            <w:szCs w:val="22"/>
          </w:rPr>
          <w:t>“Erkende Commissaris”</w:t>
        </w:r>
      </w:ins>
      <w:r w:rsidRPr="000733CE">
        <w:rPr>
          <w:rFonts w:ascii="Times New Roman" w:hAnsi="Times New Roman"/>
          <w:i/>
          <w:szCs w:val="22"/>
        </w:rPr>
        <w:t xml:space="preserve"> of “Erkend Revisor”, naar gelang] op basis van [“zijn” of “haar”, naar gelang] professionele oordeelsvorming en op basis van de uitgevoerde werkzaamheden en rekening houdend met de toepasselijke tekst voor tabel 90.30, hierboven)…] </w:t>
      </w:r>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r w:rsidR="00382642" w:rsidRPr="000733CE">
        <w:rPr>
          <w:rFonts w:ascii="Times New Roman" w:hAnsi="Times New Roman"/>
          <w:szCs w:val="22"/>
          <w:lang w:val="nl-BE"/>
        </w:rPr>
        <w:t>[</w:t>
      </w:r>
      <w:r w:rsidR="00382642" w:rsidRPr="005414C7">
        <w:rPr>
          <w:rFonts w:ascii="Times New Roman" w:hAnsi="Times New Roman"/>
          <w:i/>
          <w:iCs/>
          <w:szCs w:val="22"/>
          <w:lang w:val="nl-BE"/>
        </w:rPr>
        <w:t>“geconsolideerde”, naar gelang</w:t>
      </w:r>
      <w:r w:rsidR="00382642" w:rsidRPr="000733CE">
        <w:rPr>
          <w:rFonts w:ascii="Times New Roman" w:hAnsi="Times New Roman"/>
          <w:szCs w:val="22"/>
          <w:lang w:val="nl-BE"/>
        </w:rPr>
        <w:t xml:space="preserve">] </w:t>
      </w:r>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2234CB26" w:rsidR="00EE2815" w:rsidRPr="000733CE" w:rsidRDefault="00EE2815"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del w:id="54" w:author="Veerle Sablon" w:date="2022-06-10T13:56:00Z">
        <w:r w:rsidR="00E51821" w:rsidRPr="000733CE" w:rsidDel="00CD36C3">
          <w:rPr>
            <w:rFonts w:ascii="Times New Roman" w:hAnsi="Times New Roman"/>
            <w:i/>
            <w:szCs w:val="22"/>
            <w:u w:val="single"/>
            <w:lang w:val="nl-BE"/>
          </w:rPr>
          <w:delText>“</w:delText>
        </w:r>
        <w:r w:rsidR="00DE0D8A" w:rsidRPr="000733CE" w:rsidDel="00CD36C3">
          <w:rPr>
            <w:rFonts w:ascii="Times New Roman" w:hAnsi="Times New Roman"/>
            <w:i/>
            <w:szCs w:val="22"/>
            <w:u w:val="single"/>
            <w:lang w:val="nl-BE"/>
          </w:rPr>
          <w:delText>Commissaris</w:delText>
        </w:r>
        <w:r w:rsidR="00E51821" w:rsidRPr="000733CE" w:rsidDel="00CD36C3">
          <w:rPr>
            <w:rFonts w:ascii="Times New Roman" w:hAnsi="Times New Roman"/>
            <w:i/>
            <w:szCs w:val="22"/>
            <w:u w:val="single"/>
            <w:lang w:val="nl-BE"/>
          </w:rPr>
          <w:delText>”</w:delText>
        </w:r>
      </w:del>
      <w:ins w:id="55" w:author="Veerle Sablon" w:date="2022-06-10T13:56:00Z">
        <w:r w:rsidR="00CD36C3">
          <w:rPr>
            <w:rFonts w:ascii="Times New Roman" w:hAnsi="Times New Roman"/>
            <w:i/>
            <w:szCs w:val="22"/>
            <w:u w:val="single"/>
            <w:lang w:val="nl-BE"/>
          </w:rPr>
          <w:t>“Erkende Commissaris”</w:t>
        </w:r>
      </w:ins>
      <w:r w:rsidR="00E51821" w:rsidRPr="000733CE">
        <w:rPr>
          <w:rFonts w:ascii="Times New Roman" w:hAnsi="Times New Roman"/>
          <w:i/>
          <w:szCs w:val="22"/>
          <w:u w:val="single"/>
          <w:lang w:val="nl-BE"/>
        </w:rPr>
        <w:t xml:space="preserve">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Pr="000733CE">
        <w:rPr>
          <w:rFonts w:ascii="Times New Roman" w:hAnsi="Times New Roman"/>
          <w:i/>
          <w:szCs w:val="22"/>
          <w:u w:val="single"/>
          <w:lang w:val="nl-BE"/>
        </w:rPr>
        <w:t xml:space="preserve"> de juistheid en volledigheid van dit bedrag dient te bevestigen</w:t>
      </w:r>
    </w:p>
    <w:p w14:paraId="13EB7555" w14:textId="77777777" w:rsidR="00BD2A84" w:rsidRPr="000733CE" w:rsidRDefault="00BD2A84" w:rsidP="00F81E12">
      <w:pPr>
        <w:spacing w:before="0" w:after="0"/>
        <w:rPr>
          <w:rFonts w:ascii="Times New Roman" w:hAnsi="Times New Roman"/>
          <w:i/>
          <w:szCs w:val="22"/>
          <w:u w:val="single"/>
          <w:lang w:val="nl-BE"/>
        </w:rPr>
      </w:pPr>
    </w:p>
    <w:p w14:paraId="4B00FB9F"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 juist en volledig is</w:t>
      </w:r>
      <w:r w:rsidR="008C6122" w:rsidRPr="000733CE">
        <w:rPr>
          <w:rFonts w:ascii="Times New Roman" w:hAnsi="Times New Roman"/>
          <w:i/>
          <w:szCs w:val="22"/>
          <w:lang w:val="nl-BE"/>
        </w:rPr>
        <w:t>,</w:t>
      </w:r>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 xml:space="preserve">in alle materieel belangrijke opzichten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Pr="000733CE" w:rsidRDefault="00BD2A84" w:rsidP="00F81E12">
      <w:pPr>
        <w:spacing w:before="0" w:after="0"/>
        <w:ind w:left="720"/>
        <w:rPr>
          <w:rFonts w:ascii="Times New Roman" w:hAnsi="Times New Roman"/>
          <w:i/>
          <w:szCs w:val="22"/>
          <w:lang w:val="nl-BE"/>
        </w:rPr>
      </w:pPr>
    </w:p>
    <w:p w14:paraId="4955E758" w14:textId="77777777" w:rsidR="00BD2A84" w:rsidRPr="000733CE" w:rsidRDefault="008C3258" w:rsidP="00F81E12">
      <w:pPr>
        <w:spacing w:before="0" w:after="0"/>
        <w:rPr>
          <w:rFonts w:ascii="Times New Roman" w:hAnsi="Times New Roman"/>
          <w:i/>
          <w:szCs w:val="22"/>
          <w:u w:val="single"/>
          <w:lang w:val="nl-BE"/>
        </w:rPr>
      </w:pPr>
      <w:r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Pr="000733CE" w:rsidRDefault="00BD2A84" w:rsidP="00F81E12">
      <w:pPr>
        <w:spacing w:before="0" w:after="0"/>
        <w:rPr>
          <w:rFonts w:ascii="Times New Roman" w:hAnsi="Times New Roman"/>
          <w:i/>
          <w:szCs w:val="22"/>
          <w:u w:val="single"/>
          <w:lang w:val="nl-BE"/>
        </w:rPr>
      </w:pPr>
    </w:p>
    <w:p w14:paraId="2A2DF849" w14:textId="77777777"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 voor wat betreft</w:t>
      </w:r>
      <w:r w:rsidR="008C6122" w:rsidRPr="000733CE">
        <w:rPr>
          <w:rFonts w:ascii="Times New Roman" w:hAnsi="Times New Roman"/>
          <w:i/>
          <w:szCs w:val="22"/>
          <w:lang w:val="nl-BE"/>
        </w:rPr>
        <w:t xml:space="preserve"> en in alle materieel belangrijke opzichten</w:t>
      </w:r>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125BE4D6"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r w:rsidR="00413AA4" w:rsidRPr="000733CE">
        <w:rPr>
          <w:rFonts w:ascii="Times New Roman" w:hAnsi="Times New Roman"/>
          <w:i/>
          <w:szCs w:val="22"/>
          <w:lang w:val="nl-BE"/>
        </w:rPr>
        <w:t>de</w:t>
      </w:r>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1C0C9D13" w:rsidR="00F8785A" w:rsidRPr="000733CE" w:rsidRDefault="00BD2A84" w:rsidP="00F8785A">
      <w:pPr>
        <w:pStyle w:val="ListParagraph"/>
        <w:numPr>
          <w:ilvl w:val="0"/>
          <w:numId w:val="10"/>
        </w:numPr>
        <w:spacing w:before="0" w:after="0"/>
        <w:ind w:left="851"/>
        <w:rPr>
          <w:rFonts w:ascii="Times New Roman" w:hAnsi="Times New Roman"/>
          <w:szCs w:val="22"/>
          <w:lang w:val="nl-B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w:t>
      </w:r>
      <w:del w:id="56" w:author="Veerle Sablon" w:date="2022-06-10T13:58:00Z">
        <w:r w:rsidR="007E3F34" w:rsidRPr="000733CE" w:rsidDel="00CD36C3">
          <w:rPr>
            <w:rFonts w:ascii="Times New Roman" w:hAnsi="Times New Roman"/>
            <w:i/>
            <w:szCs w:val="22"/>
            <w:lang w:val="nl-BE"/>
          </w:rPr>
          <w:delText>“Commissarissen”</w:delText>
        </w:r>
      </w:del>
      <w:ins w:id="57" w:author="Veerle Sablon" w:date="2022-06-10T13:58:00Z">
        <w:r w:rsidR="00CD36C3">
          <w:rPr>
            <w:rFonts w:ascii="Times New Roman" w:hAnsi="Times New Roman"/>
            <w:i/>
            <w:szCs w:val="22"/>
            <w:lang w:val="nl-BE"/>
          </w:rPr>
          <w:t>“Erkende Commissarissen”</w:t>
        </w:r>
      </w:ins>
      <w:r w:rsidR="007E3F34" w:rsidRPr="000733CE">
        <w:rPr>
          <w:rFonts w:ascii="Times New Roman" w:hAnsi="Times New Roman"/>
          <w:i/>
          <w:szCs w:val="22"/>
          <w:lang w:val="nl-BE"/>
        </w:rPr>
        <w:t xml:space="preserve">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standaardmethode hanteren voor de berekening van de eigen-vermogensvereisten voor kredietrisico” en </w:t>
      </w:r>
      <w:r w:rsidR="00413AA4" w:rsidRPr="000733CE">
        <w:rPr>
          <w:rFonts w:ascii="Times New Roman" w:hAnsi="Times New Roman"/>
          <w:i/>
          <w:szCs w:val="22"/>
          <w:lang w:val="nl-BE"/>
        </w:rPr>
        <w:t xml:space="preserve">hebben </w:t>
      </w:r>
      <w:r w:rsidRPr="000733CE">
        <w:rPr>
          <w:rFonts w:ascii="Times New Roman" w:hAnsi="Times New Roman"/>
          <w:i/>
          <w:szCs w:val="22"/>
          <w:lang w:val="nl-BE"/>
        </w:rPr>
        <w:t>geen betekenisvolle bevindingen te melden .</w:t>
      </w:r>
    </w:p>
    <w:p w14:paraId="1CEE3611" w14:textId="77777777" w:rsidR="005414C7" w:rsidRDefault="005414C7">
      <w:pPr>
        <w:spacing w:before="0" w:after="0"/>
        <w:jc w:val="left"/>
        <w:rPr>
          <w:rFonts w:ascii="Times New Roman" w:hAnsi="Times New Roman"/>
          <w:b/>
          <w:bCs/>
          <w:color w:val="000000"/>
          <w:szCs w:val="22"/>
          <w:lang w:val="nl-BE"/>
        </w:rPr>
      </w:pPr>
      <w:r>
        <w:rPr>
          <w:rFonts w:ascii="Times New Roman" w:hAnsi="Times New Roman"/>
          <w:b/>
          <w:bCs/>
          <w:color w:val="000000"/>
          <w:szCs w:val="22"/>
          <w:lang w:val="nl-BE"/>
        </w:rPr>
        <w:br w:type="page"/>
      </w:r>
    </w:p>
    <w:p w14:paraId="74556A81" w14:textId="31080D2D"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lastRenderedPageBreak/>
        <w:t>Van materieel belang zijnde gebeurtenissen en aandachtspunten</w:t>
      </w:r>
    </w:p>
    <w:p w14:paraId="3A96E8C6" w14:textId="405766E3"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[Wij verwijzen naar</w:t>
      </w:r>
      <w:r w:rsidR="00161860" w:rsidRPr="000733CE">
        <w:rPr>
          <w:rFonts w:ascii="Times New Roman" w:hAnsi="Times New Roman"/>
          <w:i/>
          <w:iCs/>
          <w:color w:val="000000"/>
          <w:szCs w:val="22"/>
          <w:lang w:val="nl-BE"/>
        </w:rPr>
        <w:t xml:space="preserve"> het</w:t>
      </w:r>
      <w:r w:rsidRPr="000733CE">
        <w:rPr>
          <w:rFonts w:ascii="Times New Roman" w:hAnsi="Times New Roman"/>
          <w:i/>
          <w:iCs/>
          <w:color w:val="000000"/>
          <w:szCs w:val="22"/>
          <w:lang w:val="nl-BE"/>
        </w:rPr>
        <w:t xml:space="preserve"> punt van de modelverslagen per einde </w:t>
      </w:r>
      <w:r w:rsidR="00E81C84" w:rsidRPr="000733CE">
        <w:rPr>
          <w:rFonts w:ascii="Times New Roman" w:hAnsi="Times New Roman"/>
          <w:i/>
          <w:iCs/>
          <w:color w:val="000000"/>
          <w:szCs w:val="22"/>
          <w:lang w:val="nl-BE"/>
        </w:rPr>
        <w:t>boekjaar</w:t>
      </w:r>
      <w:r w:rsidRPr="000733CE">
        <w:rPr>
          <w:rFonts w:ascii="Times New Roman" w:hAnsi="Times New Roman"/>
          <w:i/>
          <w:iCs/>
          <w:color w:val="000000"/>
          <w:szCs w:val="22"/>
          <w:lang w:val="nl-BE"/>
        </w:rPr>
        <w:t xml:space="preserve"> voor de onderwerpen die in dit hoofdstuk kunnen / moeten besproken worden door de </w:t>
      </w:r>
      <w:r w:rsidR="0046177F" w:rsidRPr="000733CE">
        <w:rPr>
          <w:rFonts w:ascii="Times New Roman" w:hAnsi="Times New Roman"/>
          <w:i/>
          <w:iCs/>
          <w:color w:val="000000"/>
          <w:szCs w:val="22"/>
          <w:lang w:val="nl-BE"/>
        </w:rPr>
        <w:t>[</w:t>
      </w:r>
      <w:del w:id="58" w:author="Veerle Sablon" w:date="2022-06-10T13:56:00Z">
        <w:r w:rsidR="0046177F" w:rsidRPr="000733CE" w:rsidDel="00CD36C3">
          <w:rPr>
            <w:rFonts w:ascii="Times New Roman" w:hAnsi="Times New Roman"/>
            <w:i/>
            <w:iCs/>
            <w:color w:val="000000"/>
            <w:szCs w:val="22"/>
            <w:lang w:val="nl-BE"/>
          </w:rPr>
          <w:delText>“</w:delText>
        </w:r>
        <w:r w:rsidR="00866792" w:rsidRPr="000733CE" w:rsidDel="00CD36C3">
          <w:rPr>
            <w:rFonts w:ascii="Times New Roman" w:hAnsi="Times New Roman"/>
            <w:i/>
            <w:iCs/>
            <w:color w:val="000000"/>
            <w:szCs w:val="22"/>
            <w:lang w:val="nl-BE"/>
          </w:rPr>
          <w:delText>C</w:delText>
        </w:r>
        <w:r w:rsidR="0046177F" w:rsidRPr="000733CE" w:rsidDel="00CD36C3">
          <w:rPr>
            <w:rFonts w:ascii="Times New Roman" w:hAnsi="Times New Roman"/>
            <w:i/>
            <w:iCs/>
            <w:color w:val="000000"/>
            <w:szCs w:val="22"/>
            <w:lang w:val="nl-BE"/>
          </w:rPr>
          <w:delText>ommissaris”</w:delText>
        </w:r>
      </w:del>
      <w:ins w:id="59" w:author="Veerle Sablon" w:date="2022-06-10T13:56:00Z">
        <w:r w:rsidR="00CD36C3">
          <w:rPr>
            <w:rFonts w:ascii="Times New Roman" w:hAnsi="Times New Roman"/>
            <w:i/>
            <w:iCs/>
            <w:color w:val="000000"/>
            <w:szCs w:val="22"/>
            <w:lang w:val="nl-BE"/>
          </w:rPr>
          <w:t>“Erkende Commissaris”</w:t>
        </w:r>
      </w:ins>
      <w:r w:rsidR="0046177F" w:rsidRPr="000733CE">
        <w:rPr>
          <w:rFonts w:ascii="Times New Roman" w:hAnsi="Times New Roman"/>
          <w:i/>
          <w:iCs/>
          <w:color w:val="000000"/>
          <w:szCs w:val="22"/>
          <w:lang w:val="nl-BE"/>
        </w:rPr>
        <w:t xml:space="preserve"> of “</w:t>
      </w:r>
      <w:r w:rsidR="00866792"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866792"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6177F"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4A6CCA8C" w14:textId="2BECD37D"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del w:id="60" w:author="Veerle Sablon" w:date="2022-06-10T13:56:00Z">
        <w:r w:rsidRPr="000733CE" w:rsidDel="00CD36C3">
          <w:rPr>
            <w:rFonts w:ascii="Times New Roman" w:hAnsi="Times New Roman"/>
            <w:i/>
            <w:color w:val="000000"/>
            <w:szCs w:val="22"/>
            <w:lang w:val="nl-BE"/>
          </w:rPr>
          <w:delText>“</w:delText>
        </w:r>
        <w:r w:rsidR="00866792" w:rsidRPr="000733CE" w:rsidDel="00CD36C3">
          <w:rPr>
            <w:rFonts w:ascii="Times New Roman" w:hAnsi="Times New Roman"/>
            <w:i/>
            <w:color w:val="000000"/>
            <w:szCs w:val="22"/>
            <w:lang w:val="nl-BE"/>
          </w:rPr>
          <w:delText>C</w:delText>
        </w:r>
        <w:r w:rsidRPr="000733CE" w:rsidDel="00CD36C3">
          <w:rPr>
            <w:rFonts w:ascii="Times New Roman" w:hAnsi="Times New Roman"/>
            <w:i/>
            <w:color w:val="000000"/>
            <w:szCs w:val="22"/>
            <w:lang w:val="nl-BE"/>
          </w:rPr>
          <w:delText>ommissaris”</w:delText>
        </w:r>
      </w:del>
      <w:ins w:id="61" w:author="Veerle Sablon" w:date="2022-06-10T13:56:00Z">
        <w:r w:rsidR="00CD36C3">
          <w:rPr>
            <w:rFonts w:ascii="Times New Roman" w:hAnsi="Times New Roman"/>
            <w:i/>
            <w:color w:val="000000"/>
            <w:szCs w:val="22"/>
            <w:lang w:val="nl-BE"/>
          </w:rPr>
          <w:t>“Erkende Commissaris”</w:t>
        </w:r>
      </w:ins>
      <w:r w:rsidRPr="000733CE">
        <w:rPr>
          <w:rFonts w:ascii="Times New Roman" w:hAnsi="Times New Roman"/>
          <w:i/>
          <w:color w:val="000000"/>
          <w:szCs w:val="22"/>
          <w:lang w:val="nl-BE"/>
        </w:rPr>
        <w:t xml:space="preserve"> of “</w:t>
      </w:r>
      <w:r w:rsidR="00866792"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866792"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866792"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ins w:id="62" w:author="Veerle Sablon" w:date="2022-06-10T12:04:00Z">
        <w:r w:rsidR="002A4BDE">
          <w:rPr>
            <w:rFonts w:ascii="Times New Roman" w:hAnsi="Times New Roman"/>
            <w:i/>
            <w:color w:val="000000"/>
            <w:szCs w:val="22"/>
            <w:lang w:val="nl-BE"/>
          </w:rPr>
          <w:t>2022</w:t>
        </w:r>
      </w:ins>
      <w:del w:id="63" w:author="Veerle Sablon" w:date="2022-06-10T12:04:00Z">
        <w:r w:rsidRPr="000733CE" w:rsidDel="002A4BDE">
          <w:rPr>
            <w:rFonts w:ascii="Times New Roman" w:hAnsi="Times New Roman"/>
            <w:i/>
            <w:color w:val="000000"/>
            <w:szCs w:val="22"/>
            <w:lang w:val="nl-BE"/>
          </w:rPr>
          <w:delText>202</w:delText>
        </w:r>
        <w:r w:rsidR="00E81C84" w:rsidRPr="000733CE" w:rsidDel="002A4BDE">
          <w:rPr>
            <w:rFonts w:ascii="Times New Roman" w:hAnsi="Times New Roman"/>
            <w:i/>
            <w:color w:val="000000"/>
            <w:szCs w:val="22"/>
            <w:lang w:val="nl-BE"/>
          </w:rPr>
          <w:delText>1</w:delText>
        </w:r>
      </w:del>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prudentiële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6E7696EA"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del w:id="64" w:author="Veerle Sablon" w:date="2022-06-10T13:58:00Z">
        <w:r w:rsidR="00EA2381" w:rsidRPr="000733CE" w:rsidDel="00CD36C3">
          <w:rPr>
            <w:rFonts w:ascii="Times New Roman" w:hAnsi="Times New Roman"/>
            <w:szCs w:val="22"/>
            <w:lang w:val="nl-BE"/>
          </w:rPr>
          <w:delText>“</w:delText>
        </w:r>
        <w:r w:rsidR="00EA2381" w:rsidRPr="000733CE" w:rsidDel="00CD36C3">
          <w:rPr>
            <w:rFonts w:ascii="Times New Roman" w:hAnsi="Times New Roman"/>
            <w:i/>
            <w:szCs w:val="22"/>
            <w:lang w:val="nl-BE"/>
          </w:rPr>
          <w:delText>Commissarissen”</w:delText>
        </w:r>
      </w:del>
      <w:ins w:id="65" w:author="Veerle Sablon" w:date="2022-06-10T13:58:00Z">
        <w:r w:rsidR="00CD36C3">
          <w:rPr>
            <w:rFonts w:ascii="Times New Roman" w:hAnsi="Times New Roman"/>
            <w:szCs w:val="22"/>
            <w:lang w:val="nl-BE"/>
          </w:rPr>
          <w:t>“Erkende Commissarissen”</w:t>
        </w:r>
      </w:ins>
      <w:r w:rsidR="00EA2381" w:rsidRPr="000733CE">
        <w:rPr>
          <w:rFonts w:ascii="Times New Roman" w:hAnsi="Times New Roman"/>
          <w:i/>
          <w:szCs w:val="22"/>
          <w:lang w:val="nl-BE"/>
        </w:rPr>
        <w:t xml:space="preserve"> 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prudentieel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66" w:name="_Hlk38987565"/>
      <w:r w:rsidRPr="000733CE">
        <w:rPr>
          <w:rFonts w:ascii="Times New Roman" w:hAnsi="Times New Roman"/>
          <w:i/>
          <w:szCs w:val="22"/>
          <w:lang w:val="nl-BE"/>
        </w:rPr>
        <w:t>[Vestigingsplaats, datum en handtekening</w:t>
      </w:r>
    </w:p>
    <w:p w14:paraId="1313E2C8" w14:textId="4F348272"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w:t>
      </w:r>
      <w:ins w:id="67" w:author="Veerle Sablon" w:date="2022-06-10T13:59:00Z">
        <w:r w:rsidR="00CD36C3">
          <w:rPr>
            <w:rFonts w:ascii="Times New Roman" w:hAnsi="Times New Roman"/>
            <w:i/>
            <w:szCs w:val="22"/>
            <w:lang w:val="nl-BE"/>
          </w:rPr>
          <w:t xml:space="preserve">Erkende </w:t>
        </w:r>
      </w:ins>
      <w:r w:rsidRPr="000733CE">
        <w:rPr>
          <w:rFonts w:ascii="Times New Roman" w:hAnsi="Times New Roman"/>
          <w:i/>
          <w:szCs w:val="22"/>
          <w:lang w:val="nl-BE"/>
        </w:rPr>
        <w:t>Commissaris</w:t>
      </w:r>
      <w:ins w:id="68" w:author="Veerle Sablon" w:date="2022-06-10T13:59:00Z">
        <w:r w:rsidR="00CD36C3">
          <w:rPr>
            <w:rFonts w:ascii="Times New Roman" w:hAnsi="Times New Roman"/>
            <w:i/>
            <w:szCs w:val="22"/>
            <w:lang w:val="nl-BE"/>
          </w:rPr>
          <w:t>”</w:t>
        </w:r>
      </w:ins>
      <w:r w:rsidRPr="000733CE">
        <w:rPr>
          <w:rFonts w:ascii="Times New Roman" w:hAnsi="Times New Roman"/>
          <w:i/>
          <w:szCs w:val="22"/>
          <w:lang w:val="nl-BE"/>
        </w:rPr>
        <w:t xml:space="preserve">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66"/>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570FD7AA" w14:textId="73C1484C" w:rsidR="00F81E12" w:rsidRPr="000733CE"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69" w:name="_Toc504055969"/>
      <w:bookmarkStart w:id="70" w:name="_Toc535478561"/>
      <w:bookmarkStart w:id="71" w:name="_Toc476302385"/>
      <w:bookmarkStart w:id="72" w:name="_Toc74040796"/>
      <w:bookmarkStart w:id="73" w:name="_Toc349035554"/>
      <w:r>
        <w:rPr>
          <w:rFonts w:ascii="Times New Roman" w:hAnsi="Times New Roman" w:cs="Times New Roman"/>
          <w:i w:val="0"/>
          <w:sz w:val="22"/>
          <w:szCs w:val="22"/>
          <w:lang w:val="nl-BE"/>
        </w:rPr>
        <w:lastRenderedPageBreak/>
        <w:t xml:space="preserve">2.2.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69"/>
      <w:bookmarkEnd w:id="70"/>
      <w:bookmarkEnd w:id="71"/>
      <w:bookmarkEnd w:id="72"/>
      <w:r w:rsidR="00F81E12" w:rsidRPr="000733CE">
        <w:rPr>
          <w:rFonts w:ascii="Times New Roman" w:hAnsi="Times New Roman" w:cs="Times New Roman"/>
          <w:i w:val="0"/>
          <w:sz w:val="22"/>
          <w:szCs w:val="22"/>
          <w:lang w:val="nl-BE"/>
        </w:rPr>
        <w:t xml:space="preserve"> </w:t>
      </w:r>
      <w:bookmarkEnd w:id="73"/>
    </w:p>
    <w:p w14:paraId="15D1877A" w14:textId="77777777" w:rsidR="00F81E12" w:rsidRPr="005414C7" w:rsidRDefault="00F81E12" w:rsidP="00F81E12">
      <w:pPr>
        <w:spacing w:before="0" w:after="0"/>
        <w:rPr>
          <w:rFonts w:ascii="Times New Roman" w:hAnsi="Times New Roman"/>
          <w:b/>
          <w:i/>
          <w:szCs w:val="22"/>
          <w:lang w:val="nl-BE"/>
        </w:rPr>
      </w:pPr>
    </w:p>
    <w:p w14:paraId="22470A52" w14:textId="02E572A4"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8567C8" w:rsidRPr="000733CE">
        <w:rPr>
          <w:rFonts w:ascii="Times New Roman" w:hAnsi="Times New Roman"/>
          <w:b/>
          <w:i/>
          <w:szCs w:val="22"/>
        </w:rPr>
        <w:t>[</w:t>
      </w:r>
      <w:del w:id="74" w:author="Veerle Sablon" w:date="2022-06-10T13:56:00Z">
        <w:r w:rsidR="008567C8" w:rsidRPr="000733CE" w:rsidDel="00CD36C3">
          <w:rPr>
            <w:rFonts w:ascii="Times New Roman" w:hAnsi="Times New Roman"/>
            <w:b/>
            <w:i/>
            <w:szCs w:val="22"/>
          </w:rPr>
          <w:delText>“Commissaris”</w:delText>
        </w:r>
      </w:del>
      <w:ins w:id="75" w:author="Veerle Sablon" w:date="2022-06-10T13:56:00Z">
        <w:r w:rsidR="00CD36C3">
          <w:rPr>
            <w:rFonts w:ascii="Times New Roman" w:hAnsi="Times New Roman"/>
            <w:b/>
            <w:i/>
            <w:szCs w:val="22"/>
          </w:rPr>
          <w:t>“Erkende Commissaris”</w:t>
        </w:r>
      </w:ins>
      <w:r w:rsidR="008567C8"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332 van de wet van 13 maart 2016 op het statuut van en het toezicht op de verzekerings- of herverzekeringsondernemingen </w:t>
      </w:r>
      <w:ins w:id="76" w:author="Veerle Sablon" w:date="2022-06-10T12:11:00Z">
        <w:r w:rsidR="00F94398">
          <w:rPr>
            <w:rFonts w:ascii="Times New Roman" w:hAnsi="Times New Roman"/>
            <w:b/>
            <w:i/>
            <w:szCs w:val="22"/>
          </w:rPr>
          <w:t>over</w:t>
        </w:r>
      </w:ins>
      <w:del w:id="77" w:author="Veerle Sablon" w:date="2022-06-10T12:11:00Z">
        <w:r w:rsidRPr="000733CE" w:rsidDel="00F94398">
          <w:rPr>
            <w:rFonts w:ascii="Times New Roman" w:hAnsi="Times New Roman"/>
            <w:b/>
            <w:i/>
            <w:szCs w:val="22"/>
          </w:rPr>
          <w:delText>omtrent</w:delText>
        </w:r>
      </w:del>
      <w:r w:rsidRPr="000733CE">
        <w:rPr>
          <w:rFonts w:ascii="Times New Roman" w:hAnsi="Times New Roman"/>
          <w:b/>
          <w:i/>
          <w:szCs w:val="22"/>
        </w:rPr>
        <w:t xml:space="preserve"> de beoordeling van de periodieke </w:t>
      </w:r>
      <w:r w:rsidR="00241E34" w:rsidRPr="000733CE">
        <w:rPr>
          <w:rFonts w:ascii="Times New Roman" w:hAnsi="Times New Roman"/>
          <w:b/>
          <w:i/>
          <w:szCs w:val="22"/>
        </w:rPr>
        <w:t xml:space="preserve">financiële informatie </w:t>
      </w:r>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72F79093"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r w:rsidR="00D80DC1" w:rsidRPr="000733CE">
        <w:rPr>
          <w:szCs w:val="22"/>
          <w:lang w:val="nl-BE"/>
        </w:rPr>
        <w:t>“</w:t>
      </w:r>
      <w:r w:rsidRPr="008A75D4">
        <w:rPr>
          <w:i/>
          <w:iCs/>
          <w:szCs w:val="22"/>
          <w:lang w:val="nl-BE"/>
        </w:rPr>
        <w:t>beoordeling</w:t>
      </w:r>
      <w:r w:rsidR="00D80DC1" w:rsidRPr="000733CE">
        <w:rPr>
          <w:szCs w:val="22"/>
          <w:lang w:val="nl-BE"/>
        </w:rPr>
        <w:t>”</w:t>
      </w:r>
      <w:r w:rsidR="00A44398" w:rsidRPr="000733CE">
        <w:rPr>
          <w:szCs w:val="22"/>
          <w:lang w:val="nl-BE"/>
        </w:rPr>
        <w:t>)</w:t>
      </w:r>
      <w:r w:rsidRPr="000733CE">
        <w:rPr>
          <w:szCs w:val="22"/>
          <w:lang w:val="nl-BE"/>
        </w:rPr>
        <w:t xml:space="preserve"> uitgevoerd van de </w:t>
      </w:r>
      <w:r w:rsidR="00617C53" w:rsidRPr="000733CE">
        <w:rPr>
          <w:szCs w:val="22"/>
          <w:lang w:val="nl-BE"/>
        </w:rPr>
        <w:t xml:space="preserve">periodieke financiële informatie </w:t>
      </w:r>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r w:rsidR="0050367B" w:rsidRPr="000733CE">
        <w:rPr>
          <w:szCs w:val="22"/>
          <w:lang w:val="nl-BE"/>
        </w:rPr>
        <w:t xml:space="preserve">financiële informatie </w:t>
      </w:r>
      <w:r w:rsidR="00AB46D0" w:rsidRPr="000733CE">
        <w:rPr>
          <w:szCs w:val="22"/>
          <w:lang w:val="nl-BE"/>
        </w:rPr>
        <w:t>werd</w:t>
      </w:r>
      <w:r w:rsidRPr="000733CE">
        <w:rPr>
          <w:szCs w:val="22"/>
          <w:lang w:val="nl-BE"/>
        </w:rPr>
        <w:t xml:space="preserve"> opgesteld overeenkomstig de voorschriften die zijn vastgesteld door of krachtens de wet van 13 maart 2016 op het statuut van en het toezicht op de verzekerings- of herverzekeringsondernemingen (de </w:t>
      </w:r>
      <w:r w:rsidR="0086640E" w:rsidRPr="000733CE">
        <w:rPr>
          <w:szCs w:val="22"/>
          <w:lang w:val="nl-BE"/>
        </w:rPr>
        <w:t>“T</w:t>
      </w:r>
      <w:r w:rsidR="009F6561" w:rsidRPr="000733CE">
        <w:rPr>
          <w:szCs w:val="22"/>
          <w:lang w:val="nl-BE"/>
        </w:rPr>
        <w:t>oezicht</w:t>
      </w:r>
      <w:r w:rsidR="00DB4429" w:rsidRPr="000733CE">
        <w:rPr>
          <w:szCs w:val="22"/>
          <w:lang w:val="nl-BE"/>
        </w:rPr>
        <w:t>s</w:t>
      </w:r>
      <w:r w:rsidR="009F6561" w:rsidRPr="000733CE">
        <w:rPr>
          <w:szCs w:val="22"/>
          <w:lang w:val="nl-BE"/>
        </w:rPr>
        <w:t>wet</w:t>
      </w:r>
      <w:r w:rsidRPr="000733CE">
        <w:rPr>
          <w:szCs w:val="22"/>
          <w:lang w:val="nl-BE"/>
        </w:rPr>
        <w:t>”), de uitvoeringsmaatregelen van Richtlijn 2009/138/EG en de instructies van de Nationale Bank van België (</w:t>
      </w:r>
      <w:r w:rsidR="00C1711D" w:rsidRPr="000733CE">
        <w:rPr>
          <w:szCs w:val="22"/>
          <w:lang w:val="nl-BE"/>
        </w:rPr>
        <w:t>“</w:t>
      </w:r>
      <w:r w:rsidRPr="000733CE">
        <w:rPr>
          <w:szCs w:val="22"/>
          <w:lang w:val="nl-BE"/>
        </w:rPr>
        <w:t>NBB</w:t>
      </w:r>
      <w:r w:rsidR="00C1711D" w:rsidRPr="000733CE">
        <w:rPr>
          <w:szCs w:val="22"/>
          <w:lang w:val="nl-BE"/>
        </w:rPr>
        <w:t>”</w:t>
      </w:r>
      <w:r w:rsidRPr="000733CE">
        <w:rPr>
          <w:szCs w:val="22"/>
          <w:lang w:val="nl-BE"/>
        </w:rPr>
        <w:t xml:space="preserve">). </w:t>
      </w:r>
      <w:r w:rsidR="00605D12" w:rsidRPr="000733CE">
        <w:rPr>
          <w:szCs w:val="22"/>
          <w:lang w:val="nl-BE"/>
        </w:rPr>
        <w:t>Het</w:t>
      </w:r>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595A2351" w14:textId="1E723AE9"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r w:rsidR="00605D12" w:rsidRPr="000733CE">
        <w:rPr>
          <w:rFonts w:ascii="Times New Roman" w:hAnsi="Times New Roman"/>
          <w:i/>
          <w:szCs w:val="22"/>
          <w:u w:val="single"/>
          <w:lang w:val="nl-BE"/>
        </w:rPr>
        <w:t xml:space="preserve">het </w:t>
      </w:r>
      <w:r w:rsidRPr="000733C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7209BFCD" w14:textId="77777777" w:rsidR="00F81E12" w:rsidRPr="000733CE" w:rsidRDefault="00F81E12" w:rsidP="00F81E12">
      <w:pPr>
        <w:spacing w:before="0" w:after="0"/>
        <w:rPr>
          <w:rFonts w:ascii="Times New Roman" w:hAnsi="Times New Roman"/>
          <w:i/>
          <w:szCs w:val="22"/>
          <w:u w:val="single"/>
          <w:lang w:val="nl-BE"/>
        </w:rPr>
      </w:pPr>
    </w:p>
    <w:p w14:paraId="7B101275" w14:textId="4EBAFAA6"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r w:rsidR="00F76457" w:rsidRPr="005414C7">
        <w:rPr>
          <w:rFonts w:ascii="Times New Roman" w:hAnsi="Times New Roman"/>
          <w:i/>
          <w:iCs/>
          <w:szCs w:val="22"/>
          <w:lang w:val="nl-BE"/>
        </w:rPr>
        <w:t>T</w:t>
      </w:r>
      <w:r w:rsidRPr="005414C7">
        <w:rPr>
          <w:rFonts w:ascii="Times New Roman" w:hAnsi="Times New Roman"/>
          <w:i/>
          <w:iCs/>
          <w:szCs w:val="22"/>
          <w:lang w:val="nl-BE"/>
        </w:rPr>
        <w:t>oezicht</w:t>
      </w:r>
      <w:r w:rsidR="00F76457" w:rsidRPr="005414C7">
        <w:rPr>
          <w:rFonts w:ascii="Times New Roman" w:hAnsi="Times New Roman"/>
          <w:i/>
          <w:iCs/>
          <w:szCs w:val="22"/>
          <w:lang w:val="nl-BE"/>
        </w:rPr>
        <w:t>s</w:t>
      </w:r>
      <w:r w:rsidR="00BF09BD" w:rsidRPr="000733CE">
        <w:rPr>
          <w:rFonts w:ascii="Times New Roman" w:hAnsi="Times New Roman"/>
          <w:i/>
          <w:szCs w:val="22"/>
          <w:lang w:val="nl-BE"/>
        </w:rPr>
        <w:t>wet</w:t>
      </w:r>
      <w:r w:rsidRPr="000733CE">
        <w:rPr>
          <w:rFonts w:ascii="Times New Roman" w:hAnsi="Times New Roman"/>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de </w:t>
      </w:r>
      <w:r w:rsidR="009F6561" w:rsidRPr="000733CE">
        <w:rPr>
          <w:rFonts w:ascii="Times New Roman" w:hAnsi="Times New Roman"/>
          <w:i/>
          <w:szCs w:val="22"/>
          <w:lang w:val="nl-BE"/>
        </w:rPr>
        <w:t>[</w:t>
      </w:r>
      <w:del w:id="78" w:author="Veerle Sablon" w:date="2022-06-10T13:58:00Z">
        <w:r w:rsidR="009F6561" w:rsidRPr="000733CE" w:rsidDel="00CD36C3">
          <w:rPr>
            <w:rFonts w:ascii="Times New Roman" w:hAnsi="Times New Roman"/>
            <w:i/>
            <w:szCs w:val="22"/>
            <w:lang w:val="nl-BE"/>
          </w:rPr>
          <w:delText>“Commissarissen”</w:delText>
        </w:r>
      </w:del>
      <w:ins w:id="79" w:author="Veerle Sablon" w:date="2022-06-10T13:58:00Z">
        <w:r w:rsidR="00CD36C3">
          <w:rPr>
            <w:rFonts w:ascii="Times New Roman" w:hAnsi="Times New Roman"/>
            <w:i/>
            <w:szCs w:val="22"/>
            <w:lang w:val="nl-BE"/>
          </w:rPr>
          <w:t>“Erkende Commissarissen”</w:t>
        </w:r>
      </w:ins>
      <w:r w:rsidR="009F6561" w:rsidRPr="000733CE">
        <w:rPr>
          <w:rFonts w:ascii="Times New Roman" w:hAnsi="Times New Roman"/>
          <w:i/>
          <w:szCs w:val="22"/>
          <w:lang w:val="nl-BE"/>
        </w:rPr>
        <w:t xml:space="preserve"> of “E</w:t>
      </w:r>
      <w:r w:rsidRPr="000733CE">
        <w:rPr>
          <w:rFonts w:ascii="Times New Roman" w:hAnsi="Times New Roman"/>
          <w:i/>
          <w:szCs w:val="22"/>
          <w:lang w:val="nl-BE"/>
        </w:rPr>
        <w:t>rkende</w:t>
      </w:r>
      <w:r w:rsidR="009F6561" w:rsidRPr="000733CE">
        <w:rPr>
          <w:rFonts w:ascii="Times New Roman" w:hAnsi="Times New Roman"/>
          <w:i/>
          <w:szCs w:val="22"/>
          <w:lang w:val="nl-BE"/>
        </w:rPr>
        <w:t xml:space="preserv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AB46D0" w:rsidRPr="000733CE">
        <w:rPr>
          <w:rFonts w:ascii="Times New Roman" w:hAnsi="Times New Roman"/>
          <w:i/>
          <w:szCs w:val="22"/>
          <w:lang w:val="nl-BE"/>
        </w:rPr>
        <w:t>staten</w:t>
      </w:r>
      <w:r w:rsidRPr="000733CE">
        <w:rPr>
          <w:rFonts w:ascii="Times New Roman" w:hAnsi="Times New Roman"/>
          <w:i/>
          <w:szCs w:val="22"/>
          <w:lang w:val="nl-BE"/>
        </w:rPr>
        <w:t xml:space="preserve"> werd opgenomen</w:t>
      </w:r>
      <w:r w:rsidRPr="000733CE">
        <w:rPr>
          <w:rFonts w:ascii="Times New Roman" w:hAnsi="Times New Roman"/>
          <w:szCs w:val="22"/>
          <w:lang w:val="nl-BE"/>
        </w:rPr>
        <w:t>.]</w:t>
      </w:r>
    </w:p>
    <w:p w14:paraId="32A0FD6D" w14:textId="77777777" w:rsidR="00F81E12" w:rsidRPr="000733CE" w:rsidRDefault="00F81E12" w:rsidP="00F81E12">
      <w:pPr>
        <w:pStyle w:val="BodyText"/>
        <w:spacing w:before="0" w:after="0"/>
        <w:rPr>
          <w:rFonts w:ascii="Times New Roman" w:hAnsi="Times New Roman"/>
          <w:szCs w:val="22"/>
          <w:lang w:val="nl-BE"/>
        </w:rPr>
      </w:pPr>
    </w:p>
    <w:p w14:paraId="6527203A"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90C44E9" w14:textId="77777777" w:rsidR="00F81E12" w:rsidRPr="000733CE" w:rsidRDefault="00F81E12" w:rsidP="00F81E12">
      <w:pPr>
        <w:spacing w:before="0" w:after="0"/>
        <w:rPr>
          <w:rFonts w:ascii="Times New Roman" w:hAnsi="Times New Roman"/>
          <w:i/>
          <w:szCs w:val="22"/>
          <w:u w:val="single"/>
          <w:lang w:val="nl-BE"/>
        </w:rPr>
      </w:pPr>
    </w:p>
    <w:p w14:paraId="56BC7170" w14:textId="6FA70B39"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r w:rsidR="00FE4C9B" w:rsidRPr="000733CE">
        <w:rPr>
          <w:rFonts w:ascii="Times New Roman" w:hAnsi="Times New Roman"/>
          <w:i/>
          <w:szCs w:val="22"/>
          <w:lang w:val="nl-BE"/>
        </w:rPr>
        <w:t>“</w:t>
      </w:r>
      <w:r w:rsidRPr="000733CE">
        <w:rPr>
          <w:rFonts w:ascii="Times New Roman" w:hAnsi="Times New Roman"/>
          <w:i/>
          <w:szCs w:val="22"/>
          <w:lang w:val="nl-BE"/>
        </w:rPr>
        <w:t>best estimate</w:t>
      </w:r>
      <w:r w:rsidR="00FE4C9B" w:rsidRPr="000733CE">
        <w:rPr>
          <w:rFonts w:ascii="Times New Roman" w:hAnsi="Times New Roman"/>
          <w:i/>
          <w:szCs w:val="22"/>
          <w:lang w:val="nl-BE"/>
        </w:rPr>
        <w:t>”</w:t>
      </w:r>
      <w:r w:rsidRPr="000733CE">
        <w:rPr>
          <w:rFonts w:ascii="Times New Roman" w:hAnsi="Times New Roman"/>
          <w:i/>
          <w:szCs w:val="22"/>
          <w:lang w:val="nl-BE"/>
        </w:rPr>
        <w:t xml:space="preserve">) van de technische voorzieningen, de risicomarge en </w:t>
      </w:r>
      <w:r w:rsidR="00605D12" w:rsidRPr="000733CE">
        <w:rPr>
          <w:rFonts w:ascii="Times New Roman" w:hAnsi="Times New Roman"/>
          <w:i/>
          <w:szCs w:val="22"/>
          <w:lang w:val="nl-BE"/>
        </w:rPr>
        <w:t xml:space="preserve">het </w:t>
      </w:r>
      <w:r w:rsidRPr="000733CE">
        <w:rPr>
          <w:rFonts w:ascii="Times New Roman" w:hAnsi="Times New Roman"/>
          <w:i/>
          <w:szCs w:val="22"/>
          <w:lang w:val="nl-BE"/>
        </w:rPr>
        <w:t>solvabiliteitskapitaalvereiste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1658CAE1" w14:textId="77777777" w:rsidR="00F81E12" w:rsidRPr="000733CE" w:rsidRDefault="00F81E12" w:rsidP="00F81E12">
      <w:pPr>
        <w:pStyle w:val="BodyText"/>
        <w:spacing w:before="0" w:after="0"/>
        <w:rPr>
          <w:rFonts w:ascii="Times New Roman" w:hAnsi="Times New Roman"/>
          <w:szCs w:val="22"/>
          <w:lang w:val="nl-BE"/>
        </w:rPr>
      </w:pPr>
    </w:p>
    <w:p w14:paraId="676BD082" w14:textId="5C40F40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w:t>
      </w:r>
      <w:r w:rsidRPr="008B2920">
        <w:rPr>
          <w:rFonts w:ascii="Times New Roman" w:hAnsi="Times New Roman"/>
          <w:iCs/>
          <w:szCs w:val="22"/>
          <w:lang w:val="nl-BE"/>
          <w:rPrChange w:id="80" w:author="Veerle Sablon" w:date="2022-06-10T14:19:00Z">
            <w:rPr>
              <w:rFonts w:ascii="Times New Roman" w:hAnsi="Times New Roman"/>
              <w:i/>
              <w:szCs w:val="22"/>
              <w:lang w:val="nl-BE"/>
            </w:rPr>
          </w:rPrChange>
        </w:rPr>
        <w:t xml:space="preserve"> </w:t>
      </w:r>
      <w:ins w:id="81" w:author="Veerle Sablon" w:date="2022-06-10T13:47:00Z">
        <w:r w:rsidR="00F95D47" w:rsidRPr="008B2920">
          <w:rPr>
            <w:rFonts w:ascii="Times New Roman" w:hAnsi="Times New Roman"/>
            <w:iCs/>
            <w:szCs w:val="22"/>
            <w:lang w:val="nl-BE"/>
            <w:rPrChange w:id="82" w:author="Veerle Sablon" w:date="2022-06-10T14:19:00Z">
              <w:rPr>
                <w:rFonts w:ascii="Times New Roman" w:hAnsi="Times New Roman"/>
                <w:i/>
                <w:szCs w:val="22"/>
                <w:lang w:val="nl-BE"/>
              </w:rPr>
            </w:rPrChange>
          </w:rPr>
          <w:t xml:space="preserve">onder toezicht van de raad van bestuur, </w:t>
        </w:r>
      </w:ins>
      <w:r w:rsidRPr="000733CE">
        <w:rPr>
          <w:rFonts w:ascii="Times New Roman" w:hAnsi="Times New Roman"/>
          <w:szCs w:val="22"/>
          <w:lang w:val="nl-BE"/>
        </w:rPr>
        <w:t xml:space="preserve">is verantwoordelijk voor het opstellen van de </w:t>
      </w:r>
      <w:r w:rsidR="002E7546" w:rsidRPr="005414C7">
        <w:rPr>
          <w:rFonts w:ascii="Times New Roman" w:hAnsi="Times New Roman"/>
          <w:szCs w:val="22"/>
          <w:lang w:val="nl-BE"/>
        </w:rPr>
        <w:t>periodieke financiële informatie</w:t>
      </w:r>
      <w:r w:rsidR="002E7546" w:rsidRPr="000733CE">
        <w:rPr>
          <w:rFonts w:ascii="Times New Roman" w:hAnsi="Times New Roman"/>
          <w:szCs w:val="22"/>
          <w:lang w:val="nl-BE"/>
        </w:rPr>
        <w:t xml:space="preserve"> </w:t>
      </w:r>
      <w:r w:rsidRPr="000733CE">
        <w:rPr>
          <w:rFonts w:ascii="Times New Roman" w:hAnsi="Times New Roman"/>
          <w:szCs w:val="22"/>
          <w:lang w:val="nl-BE"/>
        </w:rPr>
        <w:t xml:space="preserve">in overeenstemming met de voorschriften die door of krachtens de </w:t>
      </w:r>
      <w:r w:rsidR="00F76457" w:rsidRPr="000733CE">
        <w:rPr>
          <w:rFonts w:ascii="Times New Roman" w:hAnsi="Times New Roman"/>
          <w:szCs w:val="22"/>
          <w:lang w:val="nl-BE"/>
        </w:rPr>
        <w:t>T</w:t>
      </w:r>
      <w:r w:rsidR="009F6561" w:rsidRPr="000733CE">
        <w:rPr>
          <w:rFonts w:ascii="Times New Roman" w:hAnsi="Times New Roman"/>
          <w:szCs w:val="22"/>
          <w:lang w:val="nl-BE"/>
        </w:rPr>
        <w:t>oezicht</w:t>
      </w:r>
      <w:r w:rsidR="00F76457" w:rsidRPr="000733CE">
        <w:rPr>
          <w:rFonts w:ascii="Times New Roman" w:hAnsi="Times New Roman"/>
          <w:szCs w:val="22"/>
          <w:lang w:val="nl-BE"/>
        </w:rPr>
        <w:t>s</w:t>
      </w:r>
      <w:r w:rsidR="009F6561" w:rsidRPr="000733CE">
        <w:rPr>
          <w:rFonts w:ascii="Times New Roman" w:hAnsi="Times New Roman"/>
          <w:szCs w:val="22"/>
          <w:lang w:val="nl-BE"/>
        </w:rPr>
        <w:t>wet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002E7546" w:rsidRPr="005414C7">
        <w:rPr>
          <w:rFonts w:ascii="Times New Roman" w:hAnsi="Times New Roman"/>
          <w:szCs w:val="22"/>
          <w:lang w:val="nl-BE"/>
        </w:rPr>
        <w:t xml:space="preserve">periodieke financiële informatie </w:t>
      </w:r>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3C41DEC6" w14:textId="77777777" w:rsidR="005414C7" w:rsidRDefault="005414C7" w:rsidP="00F81E12">
      <w:pPr>
        <w:spacing w:before="0" w:after="0"/>
        <w:rPr>
          <w:rFonts w:ascii="Times New Roman" w:hAnsi="Times New Roman"/>
          <w:b/>
          <w:i/>
          <w:szCs w:val="22"/>
          <w:lang w:val="nl-BE"/>
        </w:rPr>
      </w:pPr>
    </w:p>
    <w:p w14:paraId="431D7B3F" w14:textId="43C373E5"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00D9021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prudentieel toezicht. Deze norm vereist dat de beoordeling van de </w:t>
      </w:r>
      <w:r w:rsidR="00507A8C" w:rsidRPr="000733CE">
        <w:rPr>
          <w:rFonts w:ascii="Times New Roman" w:hAnsi="Times New Roman"/>
          <w:szCs w:val="22"/>
          <w:lang w:val="nl-BE"/>
        </w:rPr>
        <w:t xml:space="preserve">tussentijdse </w:t>
      </w:r>
      <w:r w:rsidRPr="000733CE">
        <w:rPr>
          <w:rFonts w:ascii="Times New Roman" w:hAnsi="Times New Roman"/>
          <w:szCs w:val="22"/>
          <w:lang w:val="nl-BE"/>
        </w:rPr>
        <w:t xml:space="preserve">financiële informatie uitgevoerd wordt overeenkomstig ISRE 2410 </w:t>
      </w:r>
      <w:r w:rsidR="00934FC9"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del w:id="83" w:author="Veerle Sablon" w:date="2022-06-10T13:58:00Z">
        <w:r w:rsidR="005D4E1B" w:rsidRPr="000733CE" w:rsidDel="00CD36C3">
          <w:rPr>
            <w:rFonts w:ascii="Times New Roman" w:hAnsi="Times New Roman"/>
            <w:i/>
            <w:szCs w:val="22"/>
          </w:rPr>
          <w:delText>“Commissarissen”</w:delText>
        </w:r>
      </w:del>
      <w:ins w:id="84" w:author="Veerle Sablon" w:date="2022-06-10T13:58:00Z">
        <w:r w:rsidR="00CD36C3">
          <w:rPr>
            <w:rFonts w:ascii="Times New Roman" w:hAnsi="Times New Roman"/>
            <w:i/>
            <w:szCs w:val="22"/>
          </w:rPr>
          <w:t>“Erkende Commissarissen”</w:t>
        </w:r>
      </w:ins>
      <w:r w:rsidR="005D4E1B" w:rsidRPr="000733CE">
        <w:rPr>
          <w:rFonts w:ascii="Times New Roman" w:hAnsi="Times New Roman"/>
          <w:i/>
          <w:szCs w:val="22"/>
        </w:rPr>
        <w:t xml:space="preserve"> of “Erkende Revisoren”, naar gelang</w:t>
      </w:r>
      <w:r w:rsidR="005D4E1B" w:rsidRPr="000733CE">
        <w:rPr>
          <w:rFonts w:ascii="Times New Roman" w:hAnsi="Times New Roman"/>
          <w:szCs w:val="22"/>
        </w:rPr>
        <w:t xml:space="preserve">] in de circulaire NBB_2017_20 van 9 juni 2017 </w:t>
      </w:r>
      <w:r w:rsidR="005D4E1B" w:rsidRPr="005414C7">
        <w:rPr>
          <w:rFonts w:ascii="Times New Roman" w:hAnsi="Times New Roman"/>
          <w:i/>
          <w:iCs/>
          <w:szCs w:val="22"/>
        </w:rPr>
        <w:t>“</w:t>
      </w:r>
      <w:r w:rsidR="005D4E1B" w:rsidRPr="000733CE">
        <w:rPr>
          <w:rFonts w:ascii="Times New Roman" w:hAnsi="Times New Roman"/>
          <w:i/>
          <w:iCs/>
          <w:szCs w:val="22"/>
        </w:rPr>
        <w:t>Medewerkingsopdracht van de erkende commissarissen</w:t>
      </w:r>
      <w:r w:rsidR="005D4E1B" w:rsidRPr="005414C7">
        <w:rPr>
          <w:rFonts w:ascii="Times New Roman" w:hAnsi="Times New Roman"/>
          <w:i/>
          <w:iCs/>
          <w:szCs w:val="22"/>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507A8C"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8A75D4">
        <w:rPr>
          <w:rFonts w:ascii="Times New Roman" w:hAnsi="Times New Roman"/>
          <w:szCs w:val="22"/>
          <w:lang w:val="nl-BE"/>
        </w:rPr>
        <w:t xml:space="preserve"> administratieve</w:t>
      </w:r>
      <w:r w:rsidR="00E14EDE" w:rsidRPr="000733CE">
        <w:rPr>
          <w:rFonts w:ascii="Times New Roman" w:hAnsi="Times New Roman"/>
          <w:szCs w:val="22"/>
          <w:lang w:val="nl-BE"/>
        </w:rPr>
        <w:t xml:space="preserve"> </w:t>
      </w:r>
      <w:r w:rsidR="002E771F" w:rsidRPr="000733CE">
        <w:rPr>
          <w:rFonts w:ascii="Times New Roman" w:hAnsi="Times New Roman"/>
          <w:szCs w:val="22"/>
          <w:lang w:val="nl-BE"/>
        </w:rPr>
        <w:t>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r w:rsidR="007F15D8" w:rsidRPr="000733CE">
        <w:rPr>
          <w:rFonts w:ascii="Times New Roman" w:hAnsi="Times New Roman"/>
          <w:szCs w:val="22"/>
          <w:lang w:val="nl-BE"/>
        </w:rPr>
        <w:t>s</w:t>
      </w:r>
      <w:r w:rsidRPr="000733CE">
        <w:rPr>
          <w:rFonts w:ascii="Times New Roman" w:hAnsi="Times New Roman"/>
          <w:szCs w:val="22"/>
          <w:lang w:val="nl-BE"/>
        </w:rPr>
        <w:t xml:space="preserve"> on Auditing)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 over de tussentijdse financiële informatie.</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4A8CC529"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r w:rsidR="00D233A9" w:rsidRPr="000733CE">
        <w:rPr>
          <w:rFonts w:ascii="Times New Roman" w:hAnsi="Times New Roman"/>
          <w:szCs w:val="22"/>
          <w:lang w:val="nl-BE"/>
        </w:rPr>
        <w:t xml:space="preserve">financiële informatie </w:t>
      </w:r>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r w:rsidR="00952CBD" w:rsidRPr="000733CE">
        <w:rPr>
          <w:rFonts w:ascii="Times New Roman" w:hAnsi="Times New Roman"/>
          <w:szCs w:val="22"/>
          <w:lang w:val="nl-BE"/>
        </w:rPr>
        <w:t>rijke</w:t>
      </w:r>
      <w:r w:rsidR="008C5021" w:rsidRPr="000733CE">
        <w:rPr>
          <w:rFonts w:ascii="Times New Roman" w:hAnsi="Times New Roman"/>
          <w:szCs w:val="22"/>
          <w:lang w:val="nl-BE"/>
        </w:rPr>
        <w:t xml:space="preserve"> </w:t>
      </w:r>
      <w:r w:rsidR="00C73E5E" w:rsidRPr="000733CE">
        <w:rPr>
          <w:rFonts w:ascii="Times New Roman" w:hAnsi="Times New Roman"/>
          <w:szCs w:val="22"/>
          <w:lang w:val="nl-BE"/>
        </w:rPr>
        <w:t xml:space="preserve">opzichten </w:t>
      </w:r>
      <w:r w:rsidR="00E14012" w:rsidRPr="000733CE">
        <w:rPr>
          <w:rFonts w:ascii="Times New Roman" w:hAnsi="Times New Roman"/>
          <w:szCs w:val="22"/>
          <w:lang w:val="nl-BE"/>
        </w:rPr>
        <w:t xml:space="preserve">werd </w:t>
      </w:r>
      <w:r w:rsidR="00C73E5E" w:rsidRPr="000733CE">
        <w:rPr>
          <w:rFonts w:ascii="Times New Roman" w:hAnsi="Times New Roman"/>
          <w:szCs w:val="22"/>
          <w:lang w:val="nl-BE"/>
        </w:rPr>
        <w:t xml:space="preserve">opgesteld </w:t>
      </w:r>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r w:rsidR="00E14012" w:rsidRPr="000733CE">
        <w:rPr>
          <w:rFonts w:ascii="Times New Roman" w:hAnsi="Times New Roman"/>
          <w:szCs w:val="22"/>
          <w:lang w:val="nl-BE"/>
        </w:rPr>
        <w:t>T</w:t>
      </w:r>
      <w:r w:rsidR="008C5021" w:rsidRPr="000733CE">
        <w:rPr>
          <w:rFonts w:ascii="Times New Roman" w:hAnsi="Times New Roman"/>
          <w:szCs w:val="22"/>
          <w:lang w:val="nl-BE"/>
        </w:rPr>
        <w:t>oezicht</w:t>
      </w:r>
      <w:r w:rsidR="00E14012" w:rsidRPr="000733CE">
        <w:rPr>
          <w:rFonts w:ascii="Times New Roman" w:hAnsi="Times New Roman"/>
          <w:szCs w:val="22"/>
          <w:lang w:val="nl-BE"/>
        </w:rPr>
        <w:t>s</w:t>
      </w:r>
      <w:r w:rsidR="008C5021" w:rsidRPr="000733CE">
        <w:rPr>
          <w:rFonts w:ascii="Times New Roman" w:hAnsi="Times New Roman"/>
          <w:szCs w:val="22"/>
          <w:lang w:val="nl-BE"/>
        </w:rPr>
        <w:t>wet</w:t>
      </w:r>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4F048713" w:rsidR="00F81E12" w:rsidRDefault="00F81E12" w:rsidP="00F81E12">
      <w:pPr>
        <w:rPr>
          <w:ins w:id="85" w:author="Veerle Sablon" w:date="2022-06-10T12:13:00Z"/>
          <w:rFonts w:ascii="Times New Roman" w:hAnsi="Times New Roman"/>
          <w:b/>
          <w:szCs w:val="22"/>
        </w:rPr>
      </w:pPr>
      <w:r w:rsidRPr="000733CE">
        <w:rPr>
          <w:rFonts w:ascii="Times New Roman" w:hAnsi="Times New Roman"/>
          <w:b/>
          <w:szCs w:val="22"/>
        </w:rPr>
        <w:t>Overige aangelegenheden</w:t>
      </w:r>
    </w:p>
    <w:p w14:paraId="1AB4CD25" w14:textId="77777777" w:rsidR="00F94398" w:rsidRPr="000733CE" w:rsidRDefault="00F94398" w:rsidP="00F94398">
      <w:pPr>
        <w:tabs>
          <w:tab w:val="num" w:pos="540"/>
        </w:tabs>
        <w:spacing w:before="0" w:after="0"/>
        <w:rPr>
          <w:moveTo w:id="86" w:author="Veerle Sablon" w:date="2022-06-10T12:13:00Z"/>
          <w:rFonts w:ascii="Times New Roman" w:hAnsi="Times New Roman"/>
          <w:szCs w:val="22"/>
          <w:lang w:val="nl-BE"/>
        </w:rPr>
      </w:pPr>
      <w:moveToRangeStart w:id="87" w:author="Veerle Sablon" w:date="2022-06-10T12:13:00Z" w:name="move105755636"/>
      <w:moveTo w:id="88" w:author="Veerle Sablon" w:date="2022-06-10T12:13:00Z">
        <w:r w:rsidRPr="000733CE">
          <w:rPr>
            <w:rFonts w:ascii="Times New Roman" w:hAnsi="Times New Roman"/>
            <w:szCs w:val="22"/>
            <w:lang w:val="nl-BE"/>
          </w:rPr>
          <w:t>Wij vestigen de aandacht op de volgende aangelegenheden:</w:t>
        </w:r>
      </w:moveTo>
    </w:p>
    <w:moveToRangeEnd w:id="87"/>
    <w:p w14:paraId="7BBEC408" w14:textId="77777777" w:rsidR="00F94398" w:rsidRPr="00F94398" w:rsidRDefault="00F94398">
      <w:pPr>
        <w:spacing w:before="0" w:after="0"/>
        <w:rPr>
          <w:rFonts w:ascii="Times New Roman" w:hAnsi="Times New Roman"/>
          <w:bCs/>
          <w:szCs w:val="22"/>
          <w:lang w:val="nl-BE"/>
          <w:rPrChange w:id="89" w:author="Veerle Sablon" w:date="2022-06-10T12:13:00Z">
            <w:rPr>
              <w:rFonts w:ascii="Times New Roman" w:hAnsi="Times New Roman"/>
              <w:bCs/>
              <w:szCs w:val="22"/>
            </w:rPr>
          </w:rPrChange>
        </w:rPr>
        <w:pPrChange w:id="90" w:author="Veerle Sablon" w:date="2022-06-10T12:13:00Z">
          <w:pPr/>
        </w:pPrChange>
      </w:pPr>
    </w:p>
    <w:p w14:paraId="6A8288B0" w14:textId="1574A5C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1588B1A6" w:rsidR="00F81E12" w:rsidRPr="00F94398" w:rsidRDefault="00F81E12">
      <w:pPr>
        <w:pStyle w:val="ListBullet"/>
        <w:numPr>
          <w:ilvl w:val="0"/>
          <w:numId w:val="12"/>
        </w:numPr>
        <w:spacing w:before="0" w:after="0"/>
        <w:rPr>
          <w:szCs w:val="22"/>
          <w:lang w:val="nl-BE"/>
          <w:rPrChange w:id="91" w:author="Veerle Sablon" w:date="2022-06-10T12:12:00Z">
            <w:rPr>
              <w:rFonts w:ascii="Times New Roman" w:hAnsi="Times New Roman"/>
              <w:i/>
              <w:szCs w:val="22"/>
            </w:rPr>
          </w:rPrChange>
        </w:rPr>
        <w:pPrChange w:id="92" w:author="Veerle Sablon" w:date="2022-06-10T12:12:00Z">
          <w:pPr>
            <w:pStyle w:val="NormalWeb"/>
            <w:spacing w:before="0" w:beforeAutospacing="0" w:after="0" w:afterAutospacing="0"/>
          </w:pPr>
        </w:pPrChange>
      </w:pPr>
      <w:r w:rsidRPr="00F94398">
        <w:rPr>
          <w:szCs w:val="22"/>
          <w:lang w:val="nl-BE"/>
          <w:rPrChange w:id="93" w:author="Veerle Sablon" w:date="2022-06-10T12:12:00Z">
            <w:rPr>
              <w:i/>
              <w:szCs w:val="22"/>
            </w:rPr>
          </w:rPrChange>
        </w:rPr>
        <w:t xml:space="preserve">Voor wat betreft het gebruik door [identificatie van de </w:t>
      </w:r>
      <w:r w:rsidR="004A4786" w:rsidRPr="00F94398">
        <w:rPr>
          <w:szCs w:val="22"/>
          <w:lang w:val="nl-BE"/>
          <w:rPrChange w:id="94" w:author="Veerle Sablon" w:date="2022-06-10T12:12:00Z">
            <w:rPr>
              <w:i/>
              <w:szCs w:val="22"/>
            </w:rPr>
          </w:rPrChange>
        </w:rPr>
        <w:t>instelling</w:t>
      </w:r>
      <w:r w:rsidRPr="00F94398">
        <w:rPr>
          <w:szCs w:val="22"/>
          <w:lang w:val="nl-BE"/>
          <w:rPrChange w:id="95" w:author="Veerle Sablon" w:date="2022-06-10T12:12:00Z">
            <w:rPr>
              <w:i/>
              <w:szCs w:val="22"/>
            </w:rPr>
          </w:rPrChange>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5414C7" w:rsidRPr="00F94398">
        <w:rPr>
          <w:szCs w:val="22"/>
          <w:lang w:val="nl-BE"/>
          <w:rPrChange w:id="96" w:author="Veerle Sablon" w:date="2022-06-10T12:12:00Z">
            <w:rPr>
              <w:i/>
              <w:szCs w:val="22"/>
            </w:rPr>
          </w:rPrChange>
        </w:rPr>
        <w:t xml:space="preserve"> </w:t>
      </w:r>
      <w:r w:rsidRPr="00F94398">
        <w:rPr>
          <w:szCs w:val="22"/>
          <w:lang w:val="nl-BE"/>
          <w:rPrChange w:id="97" w:author="Veerle Sablon" w:date="2022-06-10T12:12:00Z">
            <w:rPr>
              <w:i/>
              <w:szCs w:val="22"/>
            </w:rPr>
          </w:rPrChange>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r w:rsidR="00D233A9" w:rsidRPr="00F94398">
        <w:rPr>
          <w:szCs w:val="22"/>
          <w:lang w:val="nl-BE"/>
          <w:rPrChange w:id="98" w:author="Veerle Sablon" w:date="2022-06-10T12:12:00Z">
            <w:rPr>
              <w:i/>
              <w:szCs w:val="22"/>
            </w:rPr>
          </w:rPrChange>
        </w:rPr>
        <w:t xml:space="preserve">financiële informatie </w:t>
      </w:r>
      <w:r w:rsidRPr="00F94398">
        <w:rPr>
          <w:szCs w:val="22"/>
          <w:lang w:val="nl-BE"/>
          <w:rPrChange w:id="99" w:author="Veerle Sablon" w:date="2022-06-10T12:12:00Z">
            <w:rPr>
              <w:i/>
              <w:szCs w:val="22"/>
            </w:rPr>
          </w:rPrChange>
        </w:rPr>
        <w:t>werd opgenomen.]</w:t>
      </w:r>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60467368" w14:textId="635705E2" w:rsidR="00F81E12" w:rsidRPr="00F94398" w:rsidRDefault="00F81E12">
      <w:pPr>
        <w:pStyle w:val="ListBullet"/>
        <w:numPr>
          <w:ilvl w:val="0"/>
          <w:numId w:val="12"/>
        </w:numPr>
        <w:spacing w:before="0" w:after="0"/>
        <w:rPr>
          <w:szCs w:val="22"/>
          <w:lang w:val="nl-BE"/>
          <w:rPrChange w:id="100" w:author="Veerle Sablon" w:date="2022-06-10T12:12:00Z">
            <w:rPr>
              <w:rFonts w:ascii="Times New Roman" w:hAnsi="Times New Roman"/>
              <w:b/>
              <w:szCs w:val="22"/>
              <w:lang w:val="nl-BE"/>
            </w:rPr>
          </w:rPrChange>
        </w:rPr>
        <w:pPrChange w:id="101" w:author="Veerle Sablon" w:date="2022-06-10T12:12:00Z">
          <w:pPr/>
        </w:pPrChange>
      </w:pPr>
      <w:r w:rsidRPr="00F94398">
        <w:rPr>
          <w:szCs w:val="22"/>
          <w:lang w:val="nl-BE"/>
          <w:rPrChange w:id="102" w:author="Veerle Sablon" w:date="2022-06-10T12:12:00Z">
            <w:rPr>
              <w:i/>
              <w:szCs w:val="22"/>
            </w:rPr>
          </w:rPrChange>
        </w:rPr>
        <w:t xml:space="preserve">Voor wat betreft het gebruik van management acties (i.e. toekomstige premieverhogingen boven de medische inflatie onder bepaalde scenario’s bepaald door [identificatie van de </w:t>
      </w:r>
      <w:r w:rsidR="004A4786" w:rsidRPr="00F94398">
        <w:rPr>
          <w:szCs w:val="22"/>
          <w:lang w:val="nl-BE"/>
          <w:rPrChange w:id="103" w:author="Veerle Sablon" w:date="2022-06-10T12:12:00Z">
            <w:rPr>
              <w:i/>
              <w:szCs w:val="22"/>
            </w:rPr>
          </w:rPrChange>
        </w:rPr>
        <w:t>instelling</w:t>
      </w:r>
      <w:r w:rsidRPr="00F94398">
        <w:rPr>
          <w:szCs w:val="22"/>
          <w:lang w:val="nl-BE"/>
          <w:rPrChange w:id="104" w:author="Veerle Sablon" w:date="2022-06-10T12:12:00Z">
            <w:rPr>
              <w:i/>
              <w:szCs w:val="22"/>
            </w:rPr>
          </w:rPrChange>
        </w:rPr>
        <w:t xml:space="preserve">] voor de berekening van de beste schatting van de technische voorzieningen, de risicomarge en </w:t>
      </w:r>
      <w:r w:rsidR="00605D12" w:rsidRPr="00F94398">
        <w:rPr>
          <w:szCs w:val="22"/>
          <w:lang w:val="nl-BE"/>
          <w:rPrChange w:id="105" w:author="Veerle Sablon" w:date="2022-06-10T12:12:00Z">
            <w:rPr>
              <w:i/>
              <w:szCs w:val="22"/>
            </w:rPr>
          </w:rPrChange>
        </w:rPr>
        <w:t xml:space="preserve">het </w:t>
      </w:r>
      <w:r w:rsidRPr="00F94398">
        <w:rPr>
          <w:szCs w:val="22"/>
          <w:lang w:val="nl-BE"/>
          <w:rPrChange w:id="106" w:author="Veerle Sablon" w:date="2022-06-10T12:12:00Z">
            <w:rPr>
              <w:i/>
              <w:szCs w:val="22"/>
            </w:rPr>
          </w:rPrChange>
        </w:rPr>
        <w:t>solvabiliteitskapitaalvereiste binnen de tak “Ziekte”, verwijzen wij naar de rubriek “Opdracht” van ons verslag die stelt dat de beoordeling omtrent de gepastheid van deze management acties onder de verantwoordelijkheid van de NBB valt.]</w:t>
      </w:r>
    </w:p>
    <w:p w14:paraId="12095773" w14:textId="77777777" w:rsidR="00BF09BD" w:rsidRPr="000733CE" w:rsidRDefault="00BF09BD">
      <w:pPr>
        <w:spacing w:before="0" w:after="0"/>
        <w:jc w:val="left"/>
        <w:rPr>
          <w:rFonts w:ascii="Times New Roman" w:hAnsi="Times New Roman"/>
          <w:b/>
          <w:szCs w:val="22"/>
        </w:rPr>
      </w:pPr>
      <w:bookmarkStart w:id="107" w:name="_Toc476302386"/>
      <w:r w:rsidRPr="000733CE">
        <w:rPr>
          <w:rFonts w:ascii="Times New Roman" w:hAnsi="Times New Roman"/>
          <w:b/>
          <w:szCs w:val="22"/>
        </w:rPr>
        <w:br w:type="page"/>
      </w:r>
    </w:p>
    <w:p w14:paraId="20897E41" w14:textId="1DC053DE" w:rsidR="00F94398" w:rsidRPr="000733CE" w:rsidRDefault="00F94398" w:rsidP="00F94398">
      <w:pPr>
        <w:pStyle w:val="ListBullet"/>
        <w:numPr>
          <w:ilvl w:val="0"/>
          <w:numId w:val="12"/>
        </w:numPr>
        <w:spacing w:before="0" w:after="0"/>
        <w:rPr>
          <w:moveTo w:id="108" w:author="Veerle Sablon" w:date="2022-06-10T12:13:00Z"/>
          <w:szCs w:val="22"/>
          <w:lang w:val="nl-BE"/>
        </w:rPr>
      </w:pPr>
      <w:ins w:id="109" w:author="Veerle Sablon" w:date="2022-06-10T12:14:00Z">
        <w:r>
          <w:rPr>
            <w:szCs w:val="22"/>
            <w:lang w:val="nl-BE"/>
          </w:rPr>
          <w:lastRenderedPageBreak/>
          <w:t>M</w:t>
        </w:r>
      </w:ins>
      <w:moveToRangeStart w:id="110" w:author="Veerle Sablon" w:date="2022-06-10T12:13:00Z" w:name="move105755655"/>
      <w:moveTo w:id="111" w:author="Veerle Sablon" w:date="2022-06-10T12:13:00Z">
        <w:del w:id="112" w:author="Veerle Sablon" w:date="2022-06-10T12:14:00Z">
          <w:r w:rsidRPr="000733CE" w:rsidDel="00F94398">
            <w:rPr>
              <w:szCs w:val="22"/>
              <w:lang w:val="nl-BE"/>
            </w:rPr>
            <w:delText>m</w:delText>
          </w:r>
        </w:del>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moveTo>
    </w:p>
    <w:p w14:paraId="55BD3CA2" w14:textId="77777777" w:rsidR="00F94398" w:rsidRPr="000733CE" w:rsidRDefault="00F94398" w:rsidP="00F94398">
      <w:pPr>
        <w:pStyle w:val="ListBullet"/>
        <w:spacing w:before="0" w:after="0"/>
        <w:ind w:left="720"/>
        <w:rPr>
          <w:moveTo w:id="113" w:author="Veerle Sablon" w:date="2022-06-10T12:13:00Z"/>
          <w:szCs w:val="22"/>
          <w:lang w:val="nl-BE"/>
        </w:rPr>
      </w:pPr>
    </w:p>
    <w:p w14:paraId="57CBF575" w14:textId="01AA6673" w:rsidR="00F94398" w:rsidRPr="00413815" w:rsidRDefault="00F94398" w:rsidP="00F94398">
      <w:pPr>
        <w:pStyle w:val="ListBullet"/>
        <w:numPr>
          <w:ilvl w:val="0"/>
          <w:numId w:val="12"/>
        </w:numPr>
        <w:spacing w:before="0" w:after="0"/>
        <w:rPr>
          <w:moveTo w:id="114" w:author="Veerle Sablon" w:date="2022-06-10T12:13:00Z"/>
          <w:szCs w:val="22"/>
          <w:lang w:val="nl-BE"/>
        </w:rPr>
      </w:pPr>
      <w:ins w:id="115" w:author="Veerle Sablon" w:date="2022-06-10T12:14:00Z">
        <w:r>
          <w:rPr>
            <w:szCs w:val="22"/>
            <w:lang w:val="nl-BE"/>
          </w:rPr>
          <w:t>D</w:t>
        </w:r>
      </w:ins>
      <w:moveTo w:id="116" w:author="Veerle Sablon" w:date="2022-06-10T12:13:00Z">
        <w:del w:id="117" w:author="Veerle Sablon" w:date="2022-06-10T12:14:00Z">
          <w:r w:rsidRPr="000733CE" w:rsidDel="00F94398">
            <w:rPr>
              <w:szCs w:val="22"/>
              <w:lang w:val="nl-BE"/>
            </w:rPr>
            <w:delText>d</w:delText>
          </w:r>
        </w:del>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moveTo>
    </w:p>
    <w:moveToRangeEnd w:id="110"/>
    <w:p w14:paraId="09C65558" w14:textId="066C0A9A" w:rsidR="00F81E12" w:rsidRPr="000733CE" w:rsidRDefault="00F81E12" w:rsidP="00F81E12">
      <w:pPr>
        <w:rPr>
          <w:rFonts w:ascii="Times New Roman" w:hAnsi="Times New Roman"/>
          <w:szCs w:val="22"/>
        </w:rPr>
      </w:pPr>
      <w:r w:rsidRPr="000733CE">
        <w:rPr>
          <w:rFonts w:ascii="Times New Roman" w:hAnsi="Times New Roman"/>
          <w:b/>
          <w:szCs w:val="22"/>
        </w:rPr>
        <w:t>Bijkomende bevestigingen</w:t>
      </w:r>
      <w:bookmarkEnd w:id="107"/>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6EEDBB74"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r w:rsidR="00320E42" w:rsidRPr="000733CE">
        <w:rPr>
          <w:szCs w:val="22"/>
          <w:lang w:val="nl-BE"/>
        </w:rPr>
        <w:t>financiële informatie</w:t>
      </w:r>
      <w:r w:rsidR="005414C7">
        <w:rPr>
          <w:szCs w:val="22"/>
          <w:lang w:val="nl-BE"/>
        </w:rPr>
        <w:t xml:space="preserv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r w:rsidR="00241E34" w:rsidRPr="000733CE">
        <w:rPr>
          <w:szCs w:val="22"/>
          <w:lang w:val="nl-BE"/>
        </w:rPr>
        <w:t xml:space="preserve">is </w:t>
      </w:r>
      <w:r w:rsidRPr="000733CE">
        <w:rPr>
          <w:szCs w:val="22"/>
          <w:lang w:val="nl-BE"/>
        </w:rPr>
        <w:t xml:space="preserve">met de boekhouding en de inventarissen, inzake volledigheid, dit is alle gegevens bevat uit de boekhouding en de inventarissen op basis waarvan de periodieke </w:t>
      </w:r>
      <w:r w:rsidR="00241E34" w:rsidRPr="000733CE">
        <w:rPr>
          <w:szCs w:val="22"/>
          <w:lang w:val="nl-BE"/>
        </w:rPr>
        <w:t xml:space="preserve">financiële informatie </w:t>
      </w:r>
      <w:r w:rsidRPr="000733CE">
        <w:rPr>
          <w:szCs w:val="22"/>
          <w:lang w:val="nl-BE"/>
        </w:rPr>
        <w:t>word</w:t>
      </w:r>
      <w:r w:rsidR="00241E34" w:rsidRPr="000733CE">
        <w:rPr>
          <w:szCs w:val="22"/>
          <w:lang w:val="nl-BE"/>
        </w:rPr>
        <w:t>t</w:t>
      </w:r>
      <w:r w:rsidRPr="000733CE">
        <w:rPr>
          <w:szCs w:val="22"/>
          <w:lang w:val="nl-BE"/>
        </w:rPr>
        <w:t xml:space="preserve"> opgesteld, en juistheid, dit is de gegevens correct weerge</w:t>
      </w:r>
      <w:r w:rsidR="00241E34" w:rsidRPr="000733CE">
        <w:rPr>
          <w:szCs w:val="22"/>
          <w:lang w:val="nl-BE"/>
        </w:rPr>
        <w:t>eft</w:t>
      </w:r>
      <w:r w:rsidRPr="000733CE">
        <w:rPr>
          <w:szCs w:val="22"/>
          <w:lang w:val="nl-BE"/>
        </w:rPr>
        <w:t xml:space="preserve"> uit de boekhouding en de inventarissen op basis waarvan de periodieke </w:t>
      </w:r>
      <w:r w:rsidR="00241E34" w:rsidRPr="000733CE">
        <w:rPr>
          <w:szCs w:val="22"/>
          <w:lang w:val="nl-BE"/>
        </w:rPr>
        <w:t xml:space="preserve">financiële informatie </w:t>
      </w:r>
      <w:r w:rsidRPr="000733CE">
        <w:rPr>
          <w:szCs w:val="22"/>
          <w:lang w:val="nl-BE"/>
        </w:rPr>
        <w:t>word opgesteld;</w:t>
      </w:r>
    </w:p>
    <w:p w14:paraId="0419CCCC" w14:textId="77777777" w:rsidR="00F81E12" w:rsidRPr="000733CE" w:rsidRDefault="00F81E12" w:rsidP="00F81E12">
      <w:pPr>
        <w:pStyle w:val="ListBullet"/>
        <w:spacing w:before="0" w:after="0"/>
        <w:ind w:left="720"/>
        <w:rPr>
          <w:szCs w:val="22"/>
          <w:lang w:val="nl-BE"/>
        </w:rPr>
      </w:pPr>
    </w:p>
    <w:p w14:paraId="6CD271D8" w14:textId="6FCDFB0E"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320E42" w:rsidRPr="000733CE">
        <w:rPr>
          <w:szCs w:val="22"/>
          <w:lang w:val="nl-BE"/>
        </w:rPr>
        <w:t xml:space="preserve">financiële informatie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r w:rsidR="00241E34" w:rsidRPr="000733CE">
        <w:rPr>
          <w:szCs w:val="22"/>
          <w:lang w:val="nl-BE"/>
        </w:rPr>
        <w:t xml:space="preserve">is </w:t>
      </w:r>
      <w:r w:rsidRPr="000733CE">
        <w:rPr>
          <w:szCs w:val="22"/>
          <w:lang w:val="nl-BE"/>
        </w:rPr>
        <w:t xml:space="preserve">opgesteld, voor wat de boekhoudkundige gegevens betreft, met toepassing van de boeking-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46F2B7EF" w:rsidR="00E31A65" w:rsidRPr="000733CE" w:rsidRDefault="00E31A65" w:rsidP="00E31A65">
      <w:pPr>
        <w:numPr>
          <w:ilvl w:val="0"/>
          <w:numId w:val="11"/>
        </w:numPr>
        <w:spacing w:before="0" w:after="0"/>
        <w:jc w:val="left"/>
        <w:rPr>
          <w:rFonts w:ascii="Times New Roman" w:hAnsi="Times New Roman"/>
          <w:szCs w:val="22"/>
        </w:rPr>
      </w:pPr>
      <w:r w:rsidRPr="000733CE">
        <w:rPr>
          <w:rFonts w:ascii="Times New Roman" w:hAnsi="Times New Roman"/>
          <w:szCs w:val="22"/>
        </w:rPr>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007322BF">
        <w:rPr>
          <w:rFonts w:ascii="Times New Roman" w:hAnsi="Times New Roman"/>
          <w:szCs w:val="22"/>
        </w:rPr>
        <w:t>.</w:t>
      </w:r>
    </w:p>
    <w:p w14:paraId="14DB2F67" w14:textId="77777777" w:rsidR="00F81E12" w:rsidRPr="000733CE" w:rsidRDefault="00F81E12" w:rsidP="00F81E12">
      <w:pPr>
        <w:spacing w:before="0" w:after="0"/>
        <w:rPr>
          <w:rFonts w:ascii="Times New Roman" w:hAnsi="Times New Roman"/>
          <w:b/>
          <w:i/>
          <w:szCs w:val="22"/>
          <w:lang w:val="nl-BE"/>
        </w:rPr>
      </w:pPr>
    </w:p>
    <w:p w14:paraId="37B64D1F" w14:textId="71C8F394" w:rsidR="00F81E12" w:rsidRPr="000733CE" w:rsidDel="00BC61F8" w:rsidRDefault="00F81E12" w:rsidP="00F81E12">
      <w:pPr>
        <w:spacing w:before="0" w:after="0"/>
        <w:rPr>
          <w:del w:id="118" w:author="Veerle Sablon" w:date="2022-06-10T12:15:00Z"/>
          <w:rFonts w:ascii="Times New Roman" w:hAnsi="Times New Roman"/>
          <w:b/>
          <w:i/>
          <w:szCs w:val="22"/>
          <w:lang w:val="nl-BE"/>
        </w:rPr>
      </w:pPr>
      <w:del w:id="119" w:author="Veerle Sablon" w:date="2022-06-10T12:15:00Z">
        <w:r w:rsidRPr="000733CE" w:rsidDel="00BC61F8">
          <w:rPr>
            <w:rFonts w:ascii="Times New Roman" w:hAnsi="Times New Roman"/>
            <w:b/>
            <w:i/>
            <w:szCs w:val="22"/>
            <w:lang w:val="nl-BE"/>
          </w:rPr>
          <w:delText>Overige aangelegenheden</w:delText>
        </w:r>
      </w:del>
    </w:p>
    <w:p w14:paraId="67B97BC5" w14:textId="45355A98" w:rsidR="00F81E12" w:rsidRPr="000733CE" w:rsidDel="00BC61F8" w:rsidRDefault="00F81E12" w:rsidP="00F81E12">
      <w:pPr>
        <w:tabs>
          <w:tab w:val="num" w:pos="540"/>
        </w:tabs>
        <w:spacing w:before="0" w:after="0"/>
        <w:rPr>
          <w:del w:id="120" w:author="Veerle Sablon" w:date="2022-06-10T12:15:00Z"/>
          <w:rFonts w:ascii="Times New Roman" w:hAnsi="Times New Roman"/>
          <w:szCs w:val="22"/>
          <w:lang w:val="nl-BE"/>
        </w:rPr>
      </w:pPr>
    </w:p>
    <w:p w14:paraId="51CE28C8" w14:textId="43C36E80" w:rsidR="00F81E12" w:rsidRPr="000733CE" w:rsidDel="00F94398" w:rsidRDefault="00F81E12" w:rsidP="00F81E12">
      <w:pPr>
        <w:tabs>
          <w:tab w:val="num" w:pos="540"/>
        </w:tabs>
        <w:spacing w:before="0" w:after="0"/>
        <w:rPr>
          <w:moveFrom w:id="121" w:author="Veerle Sablon" w:date="2022-06-10T12:13:00Z"/>
          <w:rFonts w:ascii="Times New Roman" w:hAnsi="Times New Roman"/>
          <w:szCs w:val="22"/>
          <w:lang w:val="nl-BE"/>
        </w:rPr>
      </w:pPr>
      <w:moveFromRangeStart w:id="122" w:author="Veerle Sablon" w:date="2022-06-10T12:13:00Z" w:name="move105755636"/>
      <w:moveFrom w:id="123" w:author="Veerle Sablon" w:date="2022-06-10T12:13:00Z">
        <w:r w:rsidRPr="000733CE" w:rsidDel="00F94398">
          <w:rPr>
            <w:rFonts w:ascii="Times New Roman" w:hAnsi="Times New Roman"/>
            <w:szCs w:val="22"/>
            <w:lang w:val="nl-BE"/>
          </w:rPr>
          <w:t>Wij vestigen de aandacht op de volgende aangelegenheden:</w:t>
        </w:r>
      </w:moveFrom>
    </w:p>
    <w:moveFromRangeEnd w:id="122"/>
    <w:p w14:paraId="6CFF4FEE" w14:textId="5FD9F3EE" w:rsidR="00F81E12" w:rsidRPr="000733CE" w:rsidDel="00BB2072" w:rsidRDefault="00F81E12" w:rsidP="00F81E12">
      <w:pPr>
        <w:tabs>
          <w:tab w:val="num" w:pos="540"/>
        </w:tabs>
        <w:spacing w:before="0" w:after="0"/>
        <w:rPr>
          <w:del w:id="124" w:author="Veerle Sablon" w:date="2022-06-10T12:15:00Z"/>
          <w:rFonts w:ascii="Times New Roman" w:hAnsi="Times New Roman"/>
          <w:szCs w:val="22"/>
          <w:lang w:val="nl-BE"/>
        </w:rPr>
      </w:pPr>
    </w:p>
    <w:p w14:paraId="19AA3E0C" w14:textId="2947BFAC" w:rsidR="00F81E12" w:rsidRPr="000733CE" w:rsidDel="00F94398" w:rsidRDefault="00F81E12" w:rsidP="00BF09BD">
      <w:pPr>
        <w:pStyle w:val="ListBullet"/>
        <w:numPr>
          <w:ilvl w:val="0"/>
          <w:numId w:val="12"/>
        </w:numPr>
        <w:spacing w:before="0" w:after="0"/>
        <w:rPr>
          <w:moveFrom w:id="125" w:author="Veerle Sablon" w:date="2022-06-10T12:13:00Z"/>
          <w:szCs w:val="22"/>
          <w:lang w:val="nl-BE"/>
        </w:rPr>
      </w:pPr>
      <w:moveFromRangeStart w:id="126" w:author="Veerle Sablon" w:date="2022-06-10T12:13:00Z" w:name="move105755655"/>
      <w:moveFrom w:id="127" w:author="Veerle Sablon" w:date="2022-06-10T12:13:00Z">
        <w:r w:rsidRPr="000733CE" w:rsidDel="00F94398">
          <w:rPr>
            <w:szCs w:val="22"/>
            <w:lang w:val="nl-BE"/>
          </w:rPr>
          <w:t xml:space="preserve">modellen worden op continue basis nagezien en verbeterd door </w:t>
        </w:r>
        <w:r w:rsidRPr="000733CE" w:rsidDel="00F94398">
          <w:rPr>
            <w:i/>
            <w:szCs w:val="22"/>
            <w:lang w:val="nl-BE"/>
          </w:rPr>
          <w:t>[identificatie van de instelling]</w:t>
        </w:r>
        <w:r w:rsidRPr="000733CE" w:rsidDel="00F94398">
          <w:rPr>
            <w:szCs w:val="22"/>
            <w:lang w:val="nl-BE"/>
          </w:rPr>
          <w:t xml:space="preserve">. Toekomstige modelwijzigingen kunnen een significante impact hebben op de door </w:t>
        </w:r>
        <w:r w:rsidRPr="000733CE" w:rsidDel="00F94398">
          <w:rPr>
            <w:i/>
            <w:szCs w:val="22"/>
            <w:lang w:val="nl-BE"/>
          </w:rPr>
          <w:t>[identificatie van de instelling]</w:t>
        </w:r>
        <w:r w:rsidRPr="000733CE" w:rsidDel="00F94398">
          <w:rPr>
            <w:szCs w:val="22"/>
            <w:lang w:val="nl-BE"/>
          </w:rPr>
          <w:t xml:space="preserve"> uitgevoerde berekeningen.</w:t>
        </w:r>
      </w:moveFrom>
    </w:p>
    <w:p w14:paraId="331B0B15" w14:textId="4090F1B5" w:rsidR="00F81E12" w:rsidRPr="000733CE" w:rsidDel="00F94398" w:rsidRDefault="00F81E12" w:rsidP="00F81E12">
      <w:pPr>
        <w:pStyle w:val="ListBullet"/>
        <w:spacing w:before="0" w:after="0"/>
        <w:ind w:left="720"/>
        <w:rPr>
          <w:moveFrom w:id="128" w:author="Veerle Sablon" w:date="2022-06-10T12:13:00Z"/>
          <w:szCs w:val="22"/>
          <w:lang w:val="nl-BE"/>
        </w:rPr>
      </w:pPr>
    </w:p>
    <w:p w14:paraId="1946143F" w14:textId="546BE9F2" w:rsidR="00F81E12" w:rsidRPr="00413815" w:rsidDel="00F94398" w:rsidRDefault="00F81E12" w:rsidP="00F81E12">
      <w:pPr>
        <w:pStyle w:val="ListBullet"/>
        <w:numPr>
          <w:ilvl w:val="0"/>
          <w:numId w:val="12"/>
        </w:numPr>
        <w:spacing w:before="0" w:after="0"/>
        <w:rPr>
          <w:moveFrom w:id="129" w:author="Veerle Sablon" w:date="2022-06-10T12:13:00Z"/>
          <w:szCs w:val="22"/>
          <w:lang w:val="nl-BE"/>
        </w:rPr>
      </w:pPr>
      <w:moveFrom w:id="130" w:author="Veerle Sablon" w:date="2022-06-10T12:13:00Z">
        <w:r w:rsidRPr="000733CE" w:rsidDel="00F94398">
          <w:rPr>
            <w:szCs w:val="22"/>
            <w:lang w:val="nl-BE"/>
          </w:rPr>
          <w:t xml:space="preserve">de berekeningen van de technische voorzieningen zijn gebaseerd op een aantal assumpties inzake toekomstige evoluties die onzeker zijn en buiten de controle liggen van </w:t>
        </w:r>
        <w:r w:rsidRPr="000733CE" w:rsidDel="00F94398">
          <w:rPr>
            <w:i/>
            <w:szCs w:val="22"/>
            <w:lang w:val="nl-BE"/>
          </w:rPr>
          <w:t>[identificatie van de instelling]</w:t>
        </w:r>
        <w:r w:rsidRPr="000733CE" w:rsidDel="00F94398">
          <w:rPr>
            <w:szCs w:val="22"/>
            <w:lang w:val="nl-BE"/>
          </w:rPr>
          <w:t>. Bijgevolg kunnen de reële toekomstige kasstromen en winstdeelname aanzienlijk verschillen van deze berekend per [</w:t>
        </w:r>
        <w:r w:rsidRPr="000733CE" w:rsidDel="00F94398">
          <w:rPr>
            <w:i/>
            <w:szCs w:val="22"/>
            <w:lang w:val="nl-BE"/>
          </w:rPr>
          <w:t>DD/MM/JJJJ]</w:t>
        </w:r>
        <w:r w:rsidRPr="000733CE" w:rsidDel="00F94398">
          <w:rPr>
            <w:szCs w:val="22"/>
            <w:lang w:val="nl-BE"/>
          </w:rPr>
          <w:t xml:space="preserve">. </w:t>
        </w:r>
      </w:moveFrom>
    </w:p>
    <w:moveFromRangeEnd w:id="126"/>
    <w:p w14:paraId="7D304E33" w14:textId="3C2F7802"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4134FEED" w14:textId="68214A9B"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punt</w:t>
      </w:r>
      <w:r w:rsidR="005414C7">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 xml:space="preserve">van de modelverslagen per einde </w:t>
      </w:r>
      <w:r w:rsidR="00437B2E" w:rsidRPr="000733CE">
        <w:rPr>
          <w:rFonts w:ascii="Times New Roman" w:hAnsi="Times New Roman"/>
          <w:i/>
          <w:iCs/>
          <w:color w:val="000000"/>
          <w:szCs w:val="22"/>
          <w:lang w:val="nl-BE"/>
        </w:rPr>
        <w:t xml:space="preserve">boekjaar </w:t>
      </w:r>
      <w:r w:rsidRPr="000733CE">
        <w:rPr>
          <w:rFonts w:ascii="Times New Roman" w:hAnsi="Times New Roman"/>
          <w:i/>
          <w:iCs/>
          <w:color w:val="000000"/>
          <w:szCs w:val="22"/>
          <w:lang w:val="nl-BE"/>
        </w:rPr>
        <w:t xml:space="preserve">voor de onderwerpen die in dit hoofdstuk kunnen / moeten besproken worden door de </w:t>
      </w:r>
      <w:r w:rsidR="000159F8" w:rsidRPr="000733CE">
        <w:rPr>
          <w:rFonts w:ascii="Times New Roman" w:hAnsi="Times New Roman"/>
          <w:i/>
          <w:iCs/>
          <w:color w:val="000000"/>
          <w:szCs w:val="22"/>
          <w:lang w:val="nl-BE"/>
        </w:rPr>
        <w:t>[</w:t>
      </w:r>
      <w:del w:id="131" w:author="Veerle Sablon" w:date="2022-06-10T13:57:00Z">
        <w:r w:rsidR="000159F8" w:rsidRPr="000733CE" w:rsidDel="00CD36C3">
          <w:rPr>
            <w:rFonts w:ascii="Times New Roman" w:hAnsi="Times New Roman"/>
            <w:i/>
            <w:iCs/>
            <w:color w:val="000000"/>
            <w:szCs w:val="22"/>
            <w:lang w:val="nl-BE"/>
          </w:rPr>
          <w:delText>“</w:delText>
        </w:r>
        <w:r w:rsidR="004D1B19" w:rsidRPr="000733CE" w:rsidDel="00CD36C3">
          <w:rPr>
            <w:rFonts w:ascii="Times New Roman" w:hAnsi="Times New Roman"/>
            <w:i/>
            <w:iCs/>
            <w:color w:val="000000"/>
            <w:szCs w:val="22"/>
            <w:lang w:val="nl-BE"/>
          </w:rPr>
          <w:delText>C</w:delText>
        </w:r>
        <w:r w:rsidR="004C1063" w:rsidRPr="000733CE" w:rsidDel="00CD36C3">
          <w:rPr>
            <w:rFonts w:ascii="Times New Roman" w:hAnsi="Times New Roman"/>
            <w:i/>
            <w:iCs/>
            <w:color w:val="000000"/>
            <w:szCs w:val="22"/>
            <w:lang w:val="nl-BE"/>
          </w:rPr>
          <w:delText>ommissaris</w:delText>
        </w:r>
        <w:r w:rsidR="004D1B19" w:rsidRPr="000733CE" w:rsidDel="00CD36C3">
          <w:rPr>
            <w:rFonts w:ascii="Times New Roman" w:hAnsi="Times New Roman"/>
            <w:i/>
            <w:iCs/>
            <w:color w:val="000000"/>
            <w:szCs w:val="22"/>
            <w:lang w:val="nl-BE"/>
          </w:rPr>
          <w:delText>”</w:delText>
        </w:r>
      </w:del>
      <w:ins w:id="132" w:author="Veerle Sablon" w:date="2022-06-10T13:57:00Z">
        <w:r w:rsidR="00CD36C3">
          <w:rPr>
            <w:rFonts w:ascii="Times New Roman" w:hAnsi="Times New Roman"/>
            <w:i/>
            <w:iCs/>
            <w:color w:val="000000"/>
            <w:szCs w:val="22"/>
            <w:lang w:val="nl-BE"/>
          </w:rPr>
          <w:t>“Erkende Commissaris”</w:t>
        </w:r>
      </w:ins>
      <w:r w:rsidR="004C1063" w:rsidRPr="000733CE">
        <w:rPr>
          <w:rFonts w:ascii="Times New Roman" w:hAnsi="Times New Roman"/>
          <w:i/>
          <w:iCs/>
          <w:color w:val="000000"/>
          <w:szCs w:val="22"/>
          <w:lang w:val="nl-BE"/>
        </w:rPr>
        <w:t xml:space="preserve"> of </w:t>
      </w:r>
      <w:r w:rsidR="004D1B19"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576E6A"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D1B19"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2924A271" w14:textId="2BD048AC"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del w:id="133" w:author="Veerle Sablon" w:date="2022-06-10T13:57:00Z">
        <w:r w:rsidRPr="000733CE" w:rsidDel="00CD36C3">
          <w:rPr>
            <w:rFonts w:ascii="Times New Roman" w:hAnsi="Times New Roman"/>
            <w:i/>
            <w:color w:val="000000"/>
            <w:szCs w:val="22"/>
            <w:lang w:val="nl-BE"/>
          </w:rPr>
          <w:delText>“</w:delText>
        </w:r>
        <w:r w:rsidR="004D1B19" w:rsidRPr="000733CE" w:rsidDel="00CD36C3">
          <w:rPr>
            <w:rFonts w:ascii="Times New Roman" w:hAnsi="Times New Roman"/>
            <w:i/>
            <w:color w:val="000000"/>
            <w:szCs w:val="22"/>
            <w:lang w:val="nl-BE"/>
          </w:rPr>
          <w:delText>C</w:delText>
        </w:r>
        <w:r w:rsidRPr="000733CE" w:rsidDel="00CD36C3">
          <w:rPr>
            <w:rFonts w:ascii="Times New Roman" w:hAnsi="Times New Roman"/>
            <w:i/>
            <w:color w:val="000000"/>
            <w:szCs w:val="22"/>
            <w:lang w:val="nl-BE"/>
          </w:rPr>
          <w:delText>ommissaris”</w:delText>
        </w:r>
      </w:del>
      <w:ins w:id="134" w:author="Veerle Sablon" w:date="2022-06-10T13:57:00Z">
        <w:r w:rsidR="00CD36C3">
          <w:rPr>
            <w:rFonts w:ascii="Times New Roman" w:hAnsi="Times New Roman"/>
            <w:i/>
            <w:color w:val="000000"/>
            <w:szCs w:val="22"/>
            <w:lang w:val="nl-BE"/>
          </w:rPr>
          <w:t>“Erkende Commissaris”</w:t>
        </w:r>
      </w:ins>
      <w:r w:rsidRPr="000733CE">
        <w:rPr>
          <w:rFonts w:ascii="Times New Roman" w:hAnsi="Times New Roman"/>
          <w:i/>
          <w:color w:val="000000"/>
          <w:szCs w:val="22"/>
          <w:lang w:val="nl-BE"/>
        </w:rPr>
        <w:t xml:space="preserve"> of “</w:t>
      </w:r>
      <w:r w:rsidR="004D1B19"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4D1B19"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B552C9"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ins w:id="135" w:author="Veerle Sablon" w:date="2022-06-10T12:15:00Z">
        <w:r w:rsidR="00BC61F8">
          <w:rPr>
            <w:rFonts w:ascii="Times New Roman" w:hAnsi="Times New Roman"/>
            <w:i/>
            <w:color w:val="000000"/>
            <w:szCs w:val="22"/>
            <w:lang w:val="nl-BE"/>
          </w:rPr>
          <w:t>2022</w:t>
        </w:r>
      </w:ins>
      <w:del w:id="136" w:author="Veerle Sablon" w:date="2022-06-10T12:15:00Z">
        <w:r w:rsidRPr="000733CE" w:rsidDel="00BC61F8">
          <w:rPr>
            <w:rFonts w:ascii="Times New Roman" w:hAnsi="Times New Roman"/>
            <w:i/>
            <w:color w:val="000000"/>
            <w:szCs w:val="22"/>
            <w:lang w:val="nl-BE"/>
          </w:rPr>
          <w:delText>202</w:delText>
        </w:r>
        <w:r w:rsidR="007D03F6" w:rsidRPr="000733CE" w:rsidDel="00BC61F8">
          <w:rPr>
            <w:rFonts w:ascii="Times New Roman" w:hAnsi="Times New Roman"/>
            <w:i/>
            <w:color w:val="000000"/>
            <w:szCs w:val="22"/>
            <w:lang w:val="nl-BE"/>
          </w:rPr>
          <w:delText>1</w:delText>
        </w:r>
      </w:del>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lastRenderedPageBreak/>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76B5FC6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r w:rsidR="00D76F51" w:rsidRPr="000733CE">
        <w:rPr>
          <w:rFonts w:ascii="Times New Roman" w:hAnsi="Times New Roman"/>
          <w:szCs w:val="22"/>
          <w:lang w:val="nl-BE"/>
        </w:rPr>
        <w:t>periodieke financiële informatie</w:t>
      </w:r>
      <w:r w:rsidR="000733CE" w:rsidRPr="000733CE">
        <w:rPr>
          <w:rFonts w:ascii="Times New Roman" w:hAnsi="Times New Roman"/>
          <w:szCs w:val="22"/>
          <w:lang w:val="nl-BE"/>
        </w:rPr>
        <w:t xml:space="preserve"> </w:t>
      </w:r>
      <w:r w:rsidRPr="000733CE">
        <w:rPr>
          <w:rFonts w:ascii="Times New Roman" w:hAnsi="Times New Roman"/>
          <w:szCs w:val="22"/>
          <w:lang w:val="nl-BE"/>
        </w:rPr>
        <w:t>werd opgesteld om te voldoen aan de door de NBB gestelde vereisten inzake prudentiële</w:t>
      </w:r>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A4510B" w:rsidRPr="000733CE">
        <w:rPr>
          <w:rFonts w:ascii="Times New Roman" w:hAnsi="Times New Roman"/>
          <w:szCs w:val="22"/>
          <w:lang w:val="nl-BE"/>
        </w:rPr>
        <w:t xml:space="preserve">is </w:t>
      </w:r>
      <w:r w:rsidRPr="000733CE">
        <w:rPr>
          <w:rFonts w:ascii="Times New Roman" w:hAnsi="Times New Roman"/>
          <w:szCs w:val="22"/>
          <w:lang w:val="nl-BE"/>
        </w:rPr>
        <w:t xml:space="preserve">de periodieke </w:t>
      </w:r>
      <w:r w:rsidR="00D76F51" w:rsidRPr="005414C7">
        <w:rPr>
          <w:rFonts w:ascii="Times New Roman" w:hAnsi="Times New Roman"/>
          <w:szCs w:val="22"/>
          <w:lang w:val="nl-BE"/>
        </w:rPr>
        <w:t>financiële informatie</w:t>
      </w:r>
      <w:r w:rsidR="005414C7">
        <w:rPr>
          <w:rFonts w:ascii="Times New Roman" w:hAnsi="Times New Roman"/>
          <w:szCs w:val="22"/>
          <w:lang w:val="nl-BE"/>
        </w:rPr>
        <w:t xml:space="preserve"> </w:t>
      </w:r>
      <w:r w:rsidRPr="000733CE">
        <w:rPr>
          <w:rFonts w:ascii="Times New Roman" w:hAnsi="Times New Roman"/>
          <w:szCs w:val="22"/>
          <w:lang w:val="nl-BE"/>
        </w:rPr>
        <w:t xml:space="preserve">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070AFD0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del w:id="137" w:author="Veerle Sablon" w:date="2022-06-10T13:57:00Z">
        <w:r w:rsidRPr="000733CE" w:rsidDel="00CD36C3">
          <w:rPr>
            <w:rFonts w:ascii="Times New Roman" w:hAnsi="Times New Roman"/>
            <w:i/>
            <w:szCs w:val="22"/>
            <w:lang w:val="nl-BE"/>
          </w:rPr>
          <w:delText>“Commissaris”</w:delText>
        </w:r>
      </w:del>
      <w:ins w:id="138" w:author="Veerle Sablon" w:date="2022-06-10T13:57:00Z">
        <w:r w:rsidR="00CD36C3">
          <w:rPr>
            <w:rFonts w:ascii="Times New Roman" w:hAnsi="Times New Roman"/>
            <w:i/>
            <w:szCs w:val="22"/>
            <w:lang w:val="nl-BE"/>
          </w:rPr>
          <w:t>“Erkende Commissaris”</w:t>
        </w:r>
      </w:ins>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prudentieel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6A1284F5" w14:textId="79F4E68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8C5760B" w14:textId="12E3DDD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del w:id="139" w:author="Veerle Sablon" w:date="2022-06-10T13:57:00Z">
        <w:r w:rsidRPr="000733CE" w:rsidDel="00CD36C3">
          <w:rPr>
            <w:rFonts w:ascii="Times New Roman" w:hAnsi="Times New Roman"/>
            <w:i/>
            <w:szCs w:val="22"/>
            <w:lang w:val="nl-BE"/>
          </w:rPr>
          <w:delText>“Commissaris</w:delText>
        </w:r>
        <w:r w:rsidR="001915B8" w:rsidRPr="000733CE" w:rsidDel="00CD36C3">
          <w:rPr>
            <w:rFonts w:ascii="Times New Roman" w:hAnsi="Times New Roman"/>
            <w:i/>
            <w:szCs w:val="22"/>
            <w:lang w:val="nl-BE"/>
          </w:rPr>
          <w:delText>”</w:delText>
        </w:r>
      </w:del>
      <w:ins w:id="140" w:author="Veerle Sablon" w:date="2022-06-10T13:57:00Z">
        <w:r w:rsidR="00CD36C3">
          <w:rPr>
            <w:rFonts w:ascii="Times New Roman" w:hAnsi="Times New Roman"/>
            <w:i/>
            <w:szCs w:val="22"/>
            <w:lang w:val="nl-BE"/>
          </w:rPr>
          <w:t>“Erkende Commissaris”</w:t>
        </w:r>
      </w:ins>
      <w:r w:rsidR="001915B8" w:rsidRPr="000733CE">
        <w:rPr>
          <w:rFonts w:ascii="Times New Roman" w:hAnsi="Times New Roman"/>
          <w:i/>
          <w:szCs w:val="22"/>
          <w:lang w:val="nl-BE"/>
        </w:rPr>
        <w:t xml:space="preserve"> of “Erkend Revisor”, naar gelang</w:t>
      </w:r>
    </w:p>
    <w:p w14:paraId="0D0DB9ED" w14:textId="1381067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19073C61" w:rsidR="00F81E12" w:rsidRPr="000733CE" w:rsidRDefault="004D278F" w:rsidP="00413815">
      <w:pPr>
        <w:pStyle w:val="Heading2"/>
        <w:numPr>
          <w:ilvl w:val="0"/>
          <w:numId w:val="0"/>
        </w:numPr>
        <w:spacing w:before="0" w:after="0"/>
        <w:ind w:left="567" w:hanging="567"/>
        <w:rPr>
          <w:rFonts w:ascii="Times New Roman" w:hAnsi="Times New Roman" w:cs="Times New Roman"/>
          <w:i w:val="0"/>
          <w:sz w:val="22"/>
          <w:szCs w:val="22"/>
          <w:lang w:val="nl-BE"/>
        </w:rPr>
      </w:pPr>
      <w:bookmarkStart w:id="141" w:name="_Toc74040797"/>
      <w:r>
        <w:rPr>
          <w:rFonts w:ascii="Times New Roman" w:hAnsi="Times New Roman" w:cs="Times New Roman"/>
          <w:i w:val="0"/>
          <w:sz w:val="22"/>
          <w:szCs w:val="22"/>
          <w:lang w:val="nl-BE"/>
        </w:rPr>
        <w:lastRenderedPageBreak/>
        <w:t xml:space="preserve">2.3.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Groep verzekeringsondernemingen naar Belgisch recht</w:t>
      </w:r>
      <w:bookmarkEnd w:id="141"/>
    </w:p>
    <w:p w14:paraId="101481F8" w14:textId="77777777" w:rsidR="00F81E12" w:rsidRPr="000733CE" w:rsidRDefault="00F81E12" w:rsidP="00F81E12">
      <w:pPr>
        <w:spacing w:before="0" w:after="0"/>
        <w:rPr>
          <w:rFonts w:ascii="Times New Roman" w:hAnsi="Times New Roman"/>
          <w:b/>
          <w:i/>
          <w:szCs w:val="22"/>
        </w:rPr>
      </w:pPr>
      <w:bookmarkStart w:id="142" w:name="_Toc454261239"/>
    </w:p>
    <w:p w14:paraId="7DCAB519" w14:textId="21526E62"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del w:id="143" w:author="Veerle Sablon" w:date="2022-06-10T13:57:00Z">
        <w:r w:rsidR="00165BF0" w:rsidRPr="000733CE" w:rsidDel="00CD36C3">
          <w:rPr>
            <w:rFonts w:ascii="Times New Roman" w:hAnsi="Times New Roman"/>
            <w:b/>
            <w:i/>
            <w:szCs w:val="22"/>
          </w:rPr>
          <w:delText>“</w:delText>
        </w:r>
        <w:r w:rsidRPr="000733CE" w:rsidDel="00CD36C3">
          <w:rPr>
            <w:rFonts w:ascii="Times New Roman" w:hAnsi="Times New Roman"/>
            <w:b/>
            <w:i/>
            <w:szCs w:val="22"/>
          </w:rPr>
          <w:delText>Commissaris</w:delText>
        </w:r>
        <w:r w:rsidR="00165BF0" w:rsidRPr="000733CE" w:rsidDel="00CD36C3">
          <w:rPr>
            <w:rFonts w:ascii="Times New Roman" w:hAnsi="Times New Roman"/>
            <w:b/>
            <w:i/>
            <w:szCs w:val="22"/>
          </w:rPr>
          <w:delText>”</w:delText>
        </w:r>
      </w:del>
      <w:ins w:id="144" w:author="Veerle Sablon" w:date="2022-06-10T13:57:00Z">
        <w:r w:rsidR="00CD36C3">
          <w:rPr>
            <w:rFonts w:ascii="Times New Roman" w:hAnsi="Times New Roman"/>
            <w:b/>
            <w:i/>
            <w:szCs w:val="22"/>
          </w:rPr>
          <w:t>“Erkende Commissaris”</w:t>
        </w:r>
      </w:ins>
      <w:r w:rsidR="00165BF0"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w:t>
      </w:r>
      <w:ins w:id="145" w:author="Veerle Sablon" w:date="2022-06-10T12:16:00Z">
        <w:r w:rsidR="00BB2072">
          <w:rPr>
            <w:rFonts w:ascii="Times New Roman" w:hAnsi="Times New Roman"/>
            <w:b/>
            <w:i/>
            <w:szCs w:val="22"/>
          </w:rPr>
          <w:t>over</w:t>
        </w:r>
      </w:ins>
      <w:del w:id="146" w:author="Veerle Sablon" w:date="2022-06-10T12:16:00Z">
        <w:r w:rsidRPr="000733CE" w:rsidDel="00BB2072">
          <w:rPr>
            <w:rFonts w:ascii="Times New Roman" w:hAnsi="Times New Roman"/>
            <w:b/>
            <w:i/>
            <w:szCs w:val="22"/>
          </w:rPr>
          <w:delText>omtrent</w:delText>
        </w:r>
      </w:del>
      <w:r w:rsidRPr="000733CE">
        <w:rPr>
          <w:rFonts w:ascii="Times New Roman" w:hAnsi="Times New Roman"/>
          <w:b/>
          <w:i/>
          <w:szCs w:val="22"/>
        </w:rPr>
        <w:t xml:space="preserve"> de beoordeling van de periodieke</w:t>
      </w:r>
      <w:r w:rsidR="002A2B4C" w:rsidRPr="000733CE">
        <w:rPr>
          <w:rFonts w:ascii="Times New Roman" w:hAnsi="Times New Roman"/>
          <w:b/>
          <w:i/>
          <w:szCs w:val="22"/>
        </w:rPr>
        <w:t xml:space="preserve"> </w:t>
      </w:r>
      <w:r w:rsidR="00E61816" w:rsidRPr="000733CE">
        <w:rPr>
          <w:rFonts w:ascii="Times New Roman" w:hAnsi="Times New Roman"/>
          <w:b/>
          <w:i/>
          <w:szCs w:val="22"/>
        </w:rPr>
        <w:t>staten</w:t>
      </w:r>
      <w:r w:rsidR="00CE0D41" w:rsidRPr="000733CE">
        <w:rPr>
          <w:rFonts w:ascii="Times New Roman" w:hAnsi="Times New Roman"/>
          <w:b/>
          <w:i/>
          <w:szCs w:val="22"/>
        </w:rPr>
        <w:t xml:space="preserve"> op groepsniveau</w:t>
      </w:r>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6E15A654"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 xml:space="preserve">het beperkt nazicht (hierna </w:t>
      </w:r>
      <w:r w:rsidRPr="000733CE">
        <w:rPr>
          <w:rFonts w:ascii="Times New Roman" w:hAnsi="Times New Roman"/>
          <w:szCs w:val="22"/>
          <w:lang w:val="nl-BE"/>
        </w:rPr>
        <w:t xml:space="preserve">de </w:t>
      </w:r>
      <w:r w:rsidR="001A5DEB" w:rsidRPr="000733CE">
        <w:rPr>
          <w:rFonts w:ascii="Times New Roman" w:hAnsi="Times New Roman"/>
          <w:szCs w:val="22"/>
          <w:lang w:val="nl-BE"/>
        </w:rPr>
        <w:t>“</w:t>
      </w:r>
      <w:r w:rsidRPr="007322BF">
        <w:rPr>
          <w:rFonts w:ascii="Times New Roman" w:hAnsi="Times New Roman"/>
          <w:i/>
          <w:iCs/>
          <w:szCs w:val="22"/>
          <w:lang w:val="nl-B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r w:rsidR="008A5292" w:rsidRPr="000733CE">
        <w:rPr>
          <w:rFonts w:ascii="Times New Roman" w:hAnsi="Times New Roman"/>
          <w:szCs w:val="22"/>
          <w:lang w:val="nl-BE"/>
        </w:rPr>
        <w:t>staten</w:t>
      </w:r>
      <w:r w:rsidRPr="000733CE">
        <w:rPr>
          <w:rFonts w:ascii="Times New Roman" w:hAnsi="Times New Roman"/>
          <w:szCs w:val="22"/>
          <w:lang w:val="nl-BE"/>
        </w:rPr>
        <w:t xml:space="preserve"> </w:t>
      </w:r>
      <w:r w:rsidR="00B360B2" w:rsidRPr="000733CE">
        <w:rPr>
          <w:rFonts w:ascii="Times New Roman" w:hAnsi="Times New Roman"/>
          <w:szCs w:val="22"/>
          <w:lang w:val="nl-BE"/>
        </w:rPr>
        <w:t xml:space="preserve">op groepsniveau </w:t>
      </w:r>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r w:rsidR="008A5292" w:rsidRPr="000733CE">
        <w:rPr>
          <w:rFonts w:ascii="Times New Roman" w:hAnsi="Times New Roman"/>
          <w:szCs w:val="22"/>
          <w:lang w:val="nl-BE"/>
        </w:rPr>
        <w:t>staten</w:t>
      </w:r>
      <w:r w:rsidR="00C37016"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t>
      </w:r>
      <w:r w:rsidR="00C5209A" w:rsidRPr="000733CE">
        <w:rPr>
          <w:rFonts w:ascii="Times New Roman" w:hAnsi="Times New Roman"/>
          <w:szCs w:val="22"/>
          <w:lang w:val="nl-BE"/>
        </w:rPr>
        <w:t>werden</w:t>
      </w:r>
      <w:r w:rsidR="008A5292" w:rsidRPr="000733CE">
        <w:rPr>
          <w:rFonts w:ascii="Times New Roman" w:hAnsi="Times New Roman"/>
          <w:szCs w:val="22"/>
          <w:lang w:val="nl-BE"/>
        </w:rPr>
        <w:t xml:space="preserve"> </w:t>
      </w:r>
      <w:r w:rsidRPr="000733CE">
        <w:rPr>
          <w:rFonts w:ascii="Times New Roman" w:hAnsi="Times New Roman"/>
          <w:szCs w:val="22"/>
          <w:lang w:val="nl-BE"/>
        </w:rPr>
        <w:t xml:space="preserve">opgesteld overeenkomstig de voorschriften die zijn vastgesteld door of krachtens de wet van 13 maart 2016 op het statuut van en het toezicht op de verzekerings- of herverzekeringsondernemingen (de </w:t>
      </w:r>
      <w:r w:rsidR="00BA6AC7" w:rsidRPr="000733CE">
        <w:rPr>
          <w:rFonts w:ascii="Times New Roman" w:hAnsi="Times New Roman"/>
          <w:szCs w:val="22"/>
          <w:lang w:val="nl-BE"/>
        </w:rPr>
        <w:t>“T</w:t>
      </w:r>
      <w:r w:rsidR="002A2B4C" w:rsidRPr="000733CE">
        <w:rPr>
          <w:rFonts w:ascii="Times New Roman" w:hAnsi="Times New Roman"/>
          <w:szCs w:val="22"/>
          <w:lang w:val="nl-BE"/>
        </w:rPr>
        <w:t>oezicht</w:t>
      </w:r>
      <w:r w:rsidR="00BA6AC7" w:rsidRPr="000733CE">
        <w:rPr>
          <w:rFonts w:ascii="Times New Roman" w:hAnsi="Times New Roman"/>
          <w:szCs w:val="22"/>
          <w:lang w:val="nl-BE"/>
        </w:rPr>
        <w:t>s</w:t>
      </w:r>
      <w:r w:rsidR="002A2B4C" w:rsidRPr="000733CE">
        <w:rPr>
          <w:rFonts w:ascii="Times New Roman" w:hAnsi="Times New Roman"/>
          <w:szCs w:val="22"/>
          <w:lang w:val="nl-BE"/>
        </w:rPr>
        <w:t>wet</w:t>
      </w:r>
      <w:r w:rsidR="00BA6AC7" w:rsidRPr="000733CE">
        <w:rPr>
          <w:rFonts w:ascii="Times New Roman" w:hAnsi="Times New Roman"/>
          <w:szCs w:val="22"/>
          <w:lang w:val="nl-BE"/>
        </w:rPr>
        <w:t xml:space="preserve"> </w:t>
      </w:r>
      <w:r w:rsidRPr="000733CE">
        <w:rPr>
          <w:rFonts w:ascii="Times New Roman" w:hAnsi="Times New Roman"/>
          <w:szCs w:val="22"/>
          <w:lang w:val="nl-BE"/>
        </w:rPr>
        <w:t>”), de uitvoeringsmaatregelen van Richtlijn 2009/138/EG en de instructies van de Nationale Bank van België (</w:t>
      </w:r>
      <w:r w:rsidR="00A9627B" w:rsidRPr="000733CE">
        <w:rPr>
          <w:rFonts w:ascii="Times New Roman" w:hAnsi="Times New Roman"/>
          <w:szCs w:val="22"/>
          <w:lang w:val="nl-BE"/>
        </w:rPr>
        <w:t>“</w:t>
      </w:r>
      <w:r w:rsidRPr="000733CE">
        <w:rPr>
          <w:rFonts w:ascii="Times New Roman" w:hAnsi="Times New Roman"/>
          <w:szCs w:val="22"/>
          <w:lang w:val="nl-BE"/>
        </w:rPr>
        <w:t>NBB</w:t>
      </w:r>
      <w:r w:rsidR="00A9627B" w:rsidRPr="000733CE">
        <w:rPr>
          <w:rFonts w:ascii="Times New Roman" w:hAnsi="Times New Roman"/>
          <w:szCs w:val="22"/>
          <w:lang w:val="nl-BE"/>
        </w:rPr>
        <w:t>”</w:t>
      </w:r>
      <w:r w:rsidRPr="000733CE">
        <w:rPr>
          <w:rFonts w:ascii="Times New Roman" w:hAnsi="Times New Roman"/>
          <w:szCs w:val="22"/>
          <w:lang w:val="nl-BE"/>
        </w:rPr>
        <w:t xml:space="preserve">). </w:t>
      </w:r>
      <w:r w:rsidR="0086517A" w:rsidRPr="000733CE">
        <w:rPr>
          <w:rFonts w:ascii="Times New Roman" w:hAnsi="Times New Roman"/>
          <w:szCs w:val="22"/>
          <w:lang w:val="nl-BE"/>
        </w:rPr>
        <w:t>Het</w:t>
      </w:r>
      <w:r w:rsidRPr="000733CE">
        <w:rPr>
          <w:rFonts w:ascii="Times New Roman" w:hAnsi="Times New Roman"/>
          <w:szCs w:val="22"/>
          <w:lang w:val="nl-BE"/>
        </w:rPr>
        <w:t xml:space="preserve"> solvabiliteitskapitaalvereiste </w:t>
      </w:r>
      <w:r w:rsidR="000F3BAA"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r w:rsidR="00A15F9F"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726D2233" w14:textId="77777777" w:rsidR="00F81E12" w:rsidRPr="000733CE" w:rsidRDefault="00F81E12" w:rsidP="00F81E12">
      <w:pPr>
        <w:spacing w:before="0" w:after="0"/>
        <w:rPr>
          <w:rFonts w:ascii="Times New Roman" w:hAnsi="Times New Roman"/>
          <w:szCs w:val="22"/>
          <w:u w:val="single"/>
          <w:lang w:val="nl-BE"/>
        </w:rPr>
      </w:pPr>
    </w:p>
    <w:p w14:paraId="5FC5EC98" w14:textId="4F9AE252" w:rsidR="00F81E12" w:rsidRPr="000733CE" w:rsidRDefault="00F81E12" w:rsidP="00F81E12">
      <w:pPr>
        <w:spacing w:before="0" w:after="0"/>
        <w:rPr>
          <w:rFonts w:ascii="Times New Roman" w:hAnsi="Times New Roman"/>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 xml:space="preserve">Toe te voegen indien de instelling voor de berekening van </w:t>
      </w:r>
      <w:r w:rsidR="00605D12" w:rsidRPr="000733CE">
        <w:rPr>
          <w:rFonts w:ascii="Times New Roman" w:hAnsi="Times New Roman"/>
          <w:i/>
          <w:szCs w:val="22"/>
          <w:u w:val="single"/>
          <w:lang w:val="nl-BE"/>
        </w:rPr>
        <w:t xml:space="preserve">het </w:t>
      </w:r>
      <w:r w:rsidRPr="000733CE">
        <w:rPr>
          <w:rFonts w:ascii="Times New Roman" w:hAnsi="Times New Roman"/>
          <w:i/>
          <w:szCs w:val="22"/>
          <w:u w:val="single"/>
          <w:lang w:val="nl-BE"/>
        </w:rPr>
        <w:t xml:space="preserve">solvabiliteitskapitaalvereiste </w:t>
      </w:r>
      <w:r w:rsidR="00A15F9F" w:rsidRPr="000733CE">
        <w:rPr>
          <w:rFonts w:ascii="Times New Roman" w:hAnsi="Times New Roman"/>
          <w:i/>
          <w:szCs w:val="22"/>
          <w:u w:val="single"/>
          <w:lang w:val="nl-BE"/>
        </w:rPr>
        <w:t xml:space="preserve">van de groep </w:t>
      </w:r>
      <w:r w:rsidRPr="000733CE">
        <w:rPr>
          <w:rFonts w:ascii="Times New Roman" w:hAnsi="Times New Roman"/>
          <w:i/>
          <w:szCs w:val="22"/>
          <w:u w:val="single"/>
          <w:lang w:val="nl-BE"/>
        </w:rPr>
        <w:t>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47127CFA" w14:textId="77777777" w:rsidR="00F81E12" w:rsidRPr="000733CE" w:rsidRDefault="00F81E12" w:rsidP="00F81E12">
      <w:pPr>
        <w:spacing w:before="0" w:after="0"/>
        <w:rPr>
          <w:rFonts w:ascii="Times New Roman" w:hAnsi="Times New Roman"/>
          <w:i/>
          <w:szCs w:val="22"/>
          <w:u w:val="single"/>
          <w:lang w:val="nl-BE"/>
        </w:rPr>
      </w:pPr>
    </w:p>
    <w:p w14:paraId="2B516308" w14:textId="6AEAF49E"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 xml:space="preserve">Met betrekking tot het gebruik van interne modellen overeenkomstig artikel 167 van de </w:t>
      </w:r>
      <w:r w:rsidR="00BA6AC7" w:rsidRPr="000733CE">
        <w:rPr>
          <w:rFonts w:ascii="Times New Roman" w:hAnsi="Times New Roman"/>
          <w:i/>
          <w:szCs w:val="22"/>
          <w:lang w:val="nl-BE"/>
        </w:rPr>
        <w:t>T</w:t>
      </w:r>
      <w:r w:rsidR="002A2B4C" w:rsidRPr="000733CE">
        <w:rPr>
          <w:rFonts w:ascii="Times New Roman" w:hAnsi="Times New Roman"/>
          <w:i/>
          <w:szCs w:val="22"/>
          <w:lang w:val="nl-BE"/>
        </w:rPr>
        <w:t>oezicht</w:t>
      </w:r>
      <w:r w:rsidR="00BA6AC7" w:rsidRPr="000733CE">
        <w:rPr>
          <w:rFonts w:ascii="Times New Roman" w:hAnsi="Times New Roman"/>
          <w:i/>
          <w:szCs w:val="22"/>
          <w:lang w:val="nl-BE"/>
        </w:rPr>
        <w:t>s</w:t>
      </w:r>
      <w:r w:rsidR="002A2B4C" w:rsidRPr="000733CE">
        <w:rPr>
          <w:rFonts w:ascii="Times New Roman" w:hAnsi="Times New Roman"/>
          <w:i/>
          <w:szCs w:val="22"/>
          <w:lang w:val="nl-BE"/>
        </w:rPr>
        <w:t>wet</w:t>
      </w:r>
      <w:r w:rsidR="005414C7">
        <w:rPr>
          <w:rFonts w:ascii="Times New Roman" w:hAnsi="Times New Roman"/>
          <w:i/>
          <w:szCs w:val="22"/>
          <w:lang w:val="nl-BE"/>
        </w:rPr>
        <w:t xml:space="preserve"> </w:t>
      </w:r>
      <w:r w:rsidR="00241E34" w:rsidRPr="000733CE">
        <w:rPr>
          <w:rFonts w:ascii="Times New Roman" w:hAnsi="Times New Roman"/>
          <w:i/>
          <w:szCs w:val="22"/>
          <w:lang w:val="nl-BE"/>
        </w:rPr>
        <w:t xml:space="preserve"> </w:t>
      </w:r>
      <w:r w:rsidRPr="000733CE">
        <w:rPr>
          <w:rFonts w:ascii="Times New Roman" w:hAnsi="Times New Roman"/>
          <w:i/>
          <w:szCs w:val="22"/>
          <w:lang w:val="nl-BE"/>
        </w:rPr>
        <w:t xml:space="preserve">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prudentiële doeleinden rechtstreeks door de NBB opgevolgd. Wij hebben evenwel de procedures uitgevoerd zoals opgenomen in de richtlijnen van de NBB aan </w:t>
      </w:r>
      <w:r w:rsidR="002A2B4C" w:rsidRPr="000733CE">
        <w:rPr>
          <w:rFonts w:ascii="Times New Roman" w:hAnsi="Times New Roman"/>
          <w:i/>
          <w:szCs w:val="22"/>
          <w:lang w:val="nl-BE"/>
        </w:rPr>
        <w:t>de [</w:t>
      </w:r>
      <w:del w:id="147" w:author="Veerle Sablon" w:date="2022-06-10T13:58:00Z">
        <w:r w:rsidR="002A2B4C" w:rsidRPr="000733CE" w:rsidDel="00CD36C3">
          <w:rPr>
            <w:rFonts w:ascii="Times New Roman" w:hAnsi="Times New Roman"/>
            <w:i/>
            <w:szCs w:val="22"/>
            <w:lang w:val="nl-BE"/>
          </w:rPr>
          <w:delText>“Commissarissen”</w:delText>
        </w:r>
      </w:del>
      <w:ins w:id="148" w:author="Veerle Sablon" w:date="2022-06-10T13:58:00Z">
        <w:r w:rsidR="00CD36C3">
          <w:rPr>
            <w:rFonts w:ascii="Times New Roman" w:hAnsi="Times New Roman"/>
            <w:i/>
            <w:szCs w:val="22"/>
            <w:lang w:val="nl-BE"/>
          </w:rPr>
          <w:t>“Erkende Commissarissen”</w:t>
        </w:r>
      </w:ins>
      <w:r w:rsidR="002A2B4C" w:rsidRPr="000733CE">
        <w:rPr>
          <w:rFonts w:ascii="Times New Roman" w:hAnsi="Times New Roman"/>
          <w:i/>
          <w:szCs w:val="22"/>
          <w:lang w:val="nl-BE"/>
        </w:rPr>
        <w:t xml:space="preserve"> of “Erkende Revisoren”, naar gelang]</w:t>
      </w:r>
      <w:r w:rsidRPr="000733CE">
        <w:rPr>
          <w:rFonts w:ascii="Times New Roman" w:hAnsi="Times New Roman"/>
          <w:i/>
          <w:szCs w:val="22"/>
          <w:lang w:val="nl-BE"/>
        </w:rPr>
        <w:t xml:space="preserve">, zijnde het nazicht of de input van de gegevens voor de interne modellen correct werd opgenomen in de interne modellen en de output van de interne modellen correct in de periodieke </w:t>
      </w:r>
      <w:r w:rsidR="00306B91" w:rsidRPr="000733CE">
        <w:rPr>
          <w:rFonts w:ascii="Times New Roman" w:hAnsi="Times New Roman"/>
          <w:i/>
          <w:szCs w:val="22"/>
          <w:lang w:val="nl-BE"/>
        </w:rPr>
        <w:t>staten</w:t>
      </w:r>
      <w:r w:rsidRPr="000733CE">
        <w:rPr>
          <w:rFonts w:ascii="Times New Roman" w:hAnsi="Times New Roman"/>
          <w:i/>
          <w:szCs w:val="22"/>
          <w:lang w:val="nl-BE"/>
        </w:rPr>
        <w:t xml:space="preserve"> </w:t>
      </w:r>
      <w:r w:rsidR="00B70F8C" w:rsidRPr="000733CE">
        <w:rPr>
          <w:rFonts w:ascii="Times New Roman" w:hAnsi="Times New Roman"/>
          <w:i/>
          <w:szCs w:val="22"/>
          <w:lang w:val="nl-BE"/>
        </w:rPr>
        <w:t xml:space="preserve">op groepsniveau </w:t>
      </w:r>
      <w:r w:rsidRPr="000733CE">
        <w:rPr>
          <w:rFonts w:ascii="Times New Roman" w:hAnsi="Times New Roman"/>
          <w:i/>
          <w:szCs w:val="22"/>
          <w:lang w:val="nl-BE"/>
        </w:rPr>
        <w:t>werd opgenomen</w:t>
      </w:r>
      <w:r w:rsidRPr="000733CE">
        <w:rPr>
          <w:rFonts w:ascii="Times New Roman" w:hAnsi="Times New Roman"/>
          <w:szCs w:val="22"/>
          <w:lang w:val="nl-BE"/>
        </w:rPr>
        <w:t>.]</w:t>
      </w:r>
    </w:p>
    <w:p w14:paraId="6C50E612" w14:textId="77777777" w:rsidR="00F81E12" w:rsidRPr="000733CE" w:rsidRDefault="00F81E12" w:rsidP="00F81E12">
      <w:pPr>
        <w:pStyle w:val="BodyText"/>
        <w:spacing w:before="0" w:after="0"/>
        <w:rPr>
          <w:rFonts w:ascii="Times New Roman" w:hAnsi="Times New Roman"/>
          <w:szCs w:val="22"/>
          <w:lang w:val="nl-BE"/>
        </w:rPr>
      </w:pPr>
    </w:p>
    <w:p w14:paraId="76973B45" w14:textId="77777777" w:rsidR="00F81E12" w:rsidRPr="000733CE" w:rsidRDefault="00F81E12" w:rsidP="00F81E12">
      <w:pPr>
        <w:spacing w:before="0" w:after="0"/>
        <w:rPr>
          <w:rFonts w:ascii="Times New Roman" w:hAnsi="Times New Roman"/>
          <w:i/>
          <w:szCs w:val="22"/>
          <w:u w:val="single"/>
          <w:lang w:val="nl-BE"/>
        </w:rPr>
      </w:pPr>
      <w:r w:rsidRPr="000733CE">
        <w:rPr>
          <w:rFonts w:ascii="Times New Roman" w:hAnsi="Times New Roman"/>
          <w:szCs w:val="22"/>
          <w:u w:val="single"/>
          <w:lang w:val="nl-BE"/>
        </w:rPr>
        <w:t>[</w:t>
      </w:r>
      <w:r w:rsidRPr="000733C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22C9B44A" w14:textId="77777777" w:rsidR="00F81E12" w:rsidRPr="000733CE" w:rsidRDefault="00F81E12" w:rsidP="00F81E12">
      <w:pPr>
        <w:spacing w:before="0" w:after="0"/>
        <w:rPr>
          <w:rFonts w:ascii="Times New Roman" w:hAnsi="Times New Roman"/>
          <w:i/>
          <w:szCs w:val="22"/>
          <w:u w:val="single"/>
          <w:lang w:val="nl-BE"/>
        </w:rPr>
      </w:pPr>
    </w:p>
    <w:p w14:paraId="2F1635DA" w14:textId="1B58DB44" w:rsidR="00F81E12" w:rsidRPr="000733CE" w:rsidRDefault="00F81E12" w:rsidP="00F81E12">
      <w:pPr>
        <w:pStyle w:val="BodyText"/>
        <w:spacing w:before="0" w:after="0"/>
        <w:rPr>
          <w:rFonts w:ascii="Times New Roman" w:hAnsi="Times New Roman"/>
          <w:szCs w:val="22"/>
          <w:lang w:val="nl-BE"/>
        </w:rPr>
      </w:pPr>
      <w:r w:rsidRPr="000733CE">
        <w:rPr>
          <w:rFonts w:ascii="Times New Roman" w:hAnsi="Times New Roman"/>
          <w:i/>
          <w:szCs w:val="22"/>
          <w:lang w:val="nl-BE"/>
        </w:rPr>
        <w:t>Overeenkomstig artikel 23 van de Gedelegeerde Verordening 2015/35 van 10 oktober 2014, houdt de berekening van de beste schatting (</w:t>
      </w:r>
      <w:r w:rsidR="004657B1" w:rsidRPr="000733CE">
        <w:rPr>
          <w:rFonts w:ascii="Times New Roman" w:hAnsi="Times New Roman"/>
          <w:i/>
          <w:szCs w:val="22"/>
          <w:lang w:val="nl-BE"/>
        </w:rPr>
        <w:t>“</w:t>
      </w:r>
      <w:r w:rsidRPr="000733CE">
        <w:rPr>
          <w:rFonts w:ascii="Times New Roman" w:hAnsi="Times New Roman"/>
          <w:i/>
          <w:szCs w:val="22"/>
          <w:lang w:val="nl-BE"/>
        </w:rPr>
        <w:t>best estimate</w:t>
      </w:r>
      <w:r w:rsidR="004657B1" w:rsidRPr="000733CE">
        <w:rPr>
          <w:rFonts w:ascii="Times New Roman" w:hAnsi="Times New Roman"/>
          <w:i/>
          <w:szCs w:val="22"/>
          <w:lang w:val="nl-BE"/>
        </w:rPr>
        <w:t>”</w:t>
      </w:r>
      <w:r w:rsidRPr="000733CE">
        <w:rPr>
          <w:rFonts w:ascii="Times New Roman" w:hAnsi="Times New Roman"/>
          <w:i/>
          <w:szCs w:val="22"/>
          <w:lang w:val="nl-BE"/>
        </w:rPr>
        <w:t xml:space="preserve">) van de technische voorzieningen, de risicomarge en </w:t>
      </w:r>
      <w:r w:rsidR="00605D12" w:rsidRPr="000733CE">
        <w:rPr>
          <w:rFonts w:ascii="Times New Roman" w:hAnsi="Times New Roman"/>
          <w:i/>
          <w:szCs w:val="22"/>
          <w:lang w:val="nl-BE"/>
        </w:rPr>
        <w:t xml:space="preserve">het </w:t>
      </w:r>
      <w:r w:rsidRPr="000733CE">
        <w:rPr>
          <w:rFonts w:ascii="Times New Roman" w:hAnsi="Times New Roman"/>
          <w:i/>
          <w:szCs w:val="22"/>
          <w:lang w:val="nl-BE"/>
        </w:rPr>
        <w:t>solvabiliteitskapitaalvereiste</w:t>
      </w:r>
      <w:r w:rsidR="00306B91" w:rsidRPr="000733CE">
        <w:rPr>
          <w:rFonts w:ascii="Times New Roman" w:hAnsi="Times New Roman"/>
          <w:i/>
          <w:szCs w:val="22"/>
          <w:lang w:val="nl-BE"/>
        </w:rPr>
        <w:t xml:space="preserve"> op groepsniveau</w:t>
      </w:r>
      <w:r w:rsidRPr="000733CE">
        <w:rPr>
          <w:rFonts w:ascii="Times New Roman" w:hAnsi="Times New Roman"/>
          <w:i/>
          <w:szCs w:val="22"/>
          <w:lang w:val="nl-BE"/>
        </w:rPr>
        <w:t xml:space="preserve"> (naargelang)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goed te keuren</w:t>
      </w:r>
      <w:r w:rsidRPr="000733CE">
        <w:rPr>
          <w:rFonts w:ascii="Times New Roman" w:hAnsi="Times New Roman"/>
          <w:szCs w:val="22"/>
          <w:lang w:val="nl-BE"/>
        </w:rPr>
        <w:t>.]</w:t>
      </w:r>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3BF41937"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 xml:space="preserve">[“directiecomité” of “de effectieve leiding”, naar gelang], </w:t>
      </w:r>
      <w:ins w:id="149" w:author="Veerle Sablon" w:date="2022-06-10T13:49:00Z">
        <w:r w:rsidR="00F95D47">
          <w:rPr>
            <w:rFonts w:ascii="Times New Roman" w:hAnsi="Times New Roman"/>
            <w:i/>
            <w:szCs w:val="22"/>
            <w:lang w:val="nl-BE"/>
          </w:rPr>
          <w:t xml:space="preserve">onder toezicht van de raad van bestuur, </w:t>
        </w:r>
      </w:ins>
      <w:r w:rsidRPr="000733CE">
        <w:rPr>
          <w:rFonts w:ascii="Times New Roman" w:hAnsi="Times New Roman"/>
          <w:szCs w:val="22"/>
          <w:lang w:val="nl-BE"/>
        </w:rPr>
        <w:t xml:space="preserve">is verantwoordelijk voor het opstellen van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in overeenstemming met de voorschriften die door of krachtens de </w:t>
      </w:r>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r w:rsidR="00BA6AC7" w:rsidRPr="000733CE">
        <w:rPr>
          <w:rFonts w:ascii="Times New Roman" w:hAnsi="Times New Roman"/>
          <w:szCs w:val="22"/>
          <w:lang w:val="nl-BE"/>
        </w:rPr>
        <w:t xml:space="preserve"> </w:t>
      </w:r>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en verslag uit te brengen bij de NBB over de resultaten van onze beoordeling</w:t>
      </w:r>
      <w:r w:rsidR="00306B91" w:rsidRPr="000733CE">
        <w:rPr>
          <w:rFonts w:ascii="Times New Roman" w:hAnsi="Times New Roman"/>
          <w:szCs w:val="22"/>
          <w:lang w:val="nl-BE"/>
        </w:rPr>
        <w:t>.</w:t>
      </w:r>
    </w:p>
    <w:p w14:paraId="11FD0D1A" w14:textId="77777777" w:rsidR="005414C7" w:rsidRDefault="005414C7" w:rsidP="00200FB9">
      <w:pPr>
        <w:spacing w:before="0" w:after="0"/>
        <w:jc w:val="left"/>
        <w:rPr>
          <w:rFonts w:ascii="Times New Roman" w:hAnsi="Times New Roman"/>
          <w:b/>
          <w:i/>
          <w:szCs w:val="22"/>
          <w:lang w:val="nl-BE"/>
        </w:rPr>
      </w:pPr>
    </w:p>
    <w:p w14:paraId="0B718386" w14:textId="77777777" w:rsidR="005414C7" w:rsidRDefault="005414C7" w:rsidP="00200FB9">
      <w:pPr>
        <w:spacing w:before="0" w:after="0"/>
        <w:jc w:val="left"/>
        <w:rPr>
          <w:rFonts w:ascii="Times New Roman" w:hAnsi="Times New Roman"/>
          <w:b/>
          <w:i/>
          <w:szCs w:val="22"/>
          <w:lang w:val="nl-BE"/>
        </w:rPr>
      </w:pPr>
    </w:p>
    <w:p w14:paraId="2E6B63B6" w14:textId="33EC4DCD"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36CD3367"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prudentieel toezicht. Deze norm vereist dat de beoordeling van de </w:t>
      </w:r>
      <w:r w:rsidR="00C90B2B" w:rsidRPr="000733CE">
        <w:rPr>
          <w:rFonts w:ascii="Times New Roman" w:hAnsi="Times New Roman"/>
          <w:szCs w:val="22"/>
          <w:lang w:val="nl-BE"/>
        </w:rPr>
        <w:t xml:space="preserve">tussentijdse </w:t>
      </w:r>
      <w:r w:rsidRPr="000733CE">
        <w:rPr>
          <w:rFonts w:ascii="Times New Roman" w:hAnsi="Times New Roman"/>
          <w:szCs w:val="22"/>
          <w:lang w:val="nl-BE"/>
        </w:rPr>
        <w:t>financiële informatie</w:t>
      </w:r>
      <w:r w:rsidR="00B70F8C" w:rsidRPr="000733CE">
        <w:rPr>
          <w:rFonts w:ascii="Times New Roman" w:hAnsi="Times New Roman"/>
          <w:szCs w:val="22"/>
          <w:lang w:val="nl-BE"/>
        </w:rPr>
        <w:t xml:space="preserve"> </w:t>
      </w:r>
      <w:r w:rsidRPr="000733CE">
        <w:rPr>
          <w:rFonts w:ascii="Times New Roman" w:hAnsi="Times New Roman"/>
          <w:szCs w:val="22"/>
          <w:lang w:val="nl-BE"/>
        </w:rPr>
        <w:t xml:space="preserve">uitgevoerd wordt overeenkomstig ISRE 2410 </w:t>
      </w:r>
      <w:r w:rsidR="00241E34" w:rsidRPr="005414C7">
        <w:rPr>
          <w:rFonts w:ascii="Times New Roman" w:hAnsi="Times New Roman"/>
          <w:i/>
          <w:iCs/>
          <w:szCs w:val="22"/>
        </w:rPr>
        <w:t>“</w:t>
      </w:r>
      <w:r w:rsidRPr="000733CE">
        <w:rPr>
          <w:rFonts w:ascii="Times New Roman" w:hAnsi="Times New Roman"/>
          <w:i/>
          <w:szCs w:val="22"/>
        </w:rPr>
        <w:t>Beoordeling van tussentijdse financiële informatie uitgevoerd door de onafhankelijke auditor van de entiteit</w:t>
      </w:r>
      <w:r w:rsidRPr="005414C7">
        <w:rPr>
          <w:rFonts w:ascii="Times New Roman" w:hAnsi="Times New Roman"/>
          <w:i/>
          <w:iCs/>
          <w:szCs w:val="22"/>
        </w:rPr>
        <w:t>”</w:t>
      </w:r>
      <w:r w:rsidRPr="000733CE">
        <w:rPr>
          <w:rFonts w:ascii="Times New Roman" w:hAnsi="Times New Roman"/>
          <w:szCs w:val="22"/>
        </w:rPr>
        <w:t xml:space="preserve"> en de richtlijnen van de NBB aan [</w:t>
      </w:r>
      <w:del w:id="150" w:author="Veerle Sablon" w:date="2022-06-10T13:58:00Z">
        <w:r w:rsidRPr="000733CE" w:rsidDel="00CD36C3">
          <w:rPr>
            <w:rFonts w:ascii="Times New Roman" w:hAnsi="Times New Roman"/>
            <w:i/>
            <w:szCs w:val="22"/>
          </w:rPr>
          <w:delText>“Commissarissen”</w:delText>
        </w:r>
      </w:del>
      <w:ins w:id="151" w:author="Veerle Sablon" w:date="2022-06-10T13:58:00Z">
        <w:r w:rsidR="00CD36C3">
          <w:rPr>
            <w:rFonts w:ascii="Times New Roman" w:hAnsi="Times New Roman"/>
            <w:i/>
            <w:szCs w:val="22"/>
          </w:rPr>
          <w:t>“Erkende Commissarissen”</w:t>
        </w:r>
      </w:ins>
      <w:r w:rsidRPr="000733CE">
        <w:rPr>
          <w:rFonts w:ascii="Times New Roman" w:hAnsi="Times New Roman"/>
          <w:i/>
          <w:szCs w:val="22"/>
        </w:rPr>
        <w:t xml:space="preserve"> of “Erkende Revisoren”, naar gelang</w:t>
      </w:r>
      <w:r w:rsidRPr="000733CE">
        <w:rPr>
          <w:rFonts w:ascii="Times New Roman" w:hAnsi="Times New Roman"/>
          <w:szCs w:val="22"/>
        </w:rPr>
        <w:t xml:space="preserve">] in de circulaire NBB_2017_20 van 9 juni 2017 </w:t>
      </w:r>
      <w:r w:rsidRPr="005414C7">
        <w:rPr>
          <w:rFonts w:ascii="Times New Roman" w:hAnsi="Times New Roman"/>
          <w:i/>
          <w:iCs/>
          <w:szCs w:val="22"/>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de </w:t>
      </w:r>
      <w:r w:rsidR="00C90B2B"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7322BF">
        <w:rPr>
          <w:rFonts w:ascii="Times New Roman" w:hAnsi="Times New Roman"/>
          <w:szCs w:val="22"/>
          <w:lang w:val="nl-BE"/>
        </w:rPr>
        <w:t xml:space="preserve"> administratieve</w:t>
      </w:r>
      <w:r w:rsidR="00DF0D79" w:rsidRPr="000733CE">
        <w:rPr>
          <w:rFonts w:ascii="Times New Roman" w:hAnsi="Times New Roman"/>
          <w:szCs w:val="22"/>
          <w:lang w:val="nl-BE"/>
        </w:rPr>
        <w:t xml:space="preserve"> </w:t>
      </w:r>
      <w:r w:rsidR="002E771F" w:rsidRPr="000733CE">
        <w:rPr>
          <w:rFonts w:ascii="Times New Roman" w:hAnsi="Times New Roman"/>
          <w:szCs w:val="22"/>
          <w:lang w:val="nl-BE"/>
        </w:rPr>
        <w:t xml:space="preserve">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Internationale Controlestandaarden (International Standard</w:t>
      </w:r>
      <w:r w:rsidR="00DF0D79" w:rsidRPr="000733CE">
        <w:rPr>
          <w:rFonts w:ascii="Times New Roman" w:hAnsi="Times New Roman"/>
          <w:szCs w:val="22"/>
          <w:lang w:val="nl-BE"/>
        </w:rPr>
        <w:t>s</w:t>
      </w:r>
      <w:r w:rsidRPr="000733CE">
        <w:rPr>
          <w:rFonts w:ascii="Times New Roman" w:hAnsi="Times New Roman"/>
          <w:szCs w:val="22"/>
          <w:lang w:val="nl-BE"/>
        </w:rPr>
        <w:t xml:space="preserve">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4205413"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161E51" w:rsidRPr="000733CE">
        <w:rPr>
          <w:rFonts w:ascii="Times New Roman" w:hAnsi="Times New Roman"/>
          <w:szCs w:val="22"/>
          <w:lang w:val="nl-BE"/>
        </w:rPr>
        <w:t xml:space="preserve">de </w:t>
      </w:r>
      <w:r w:rsidRPr="000733CE">
        <w:rPr>
          <w:rFonts w:ascii="Times New Roman" w:hAnsi="Times New Roman"/>
          <w:szCs w:val="22"/>
          <w:lang w:val="nl-BE"/>
        </w:rPr>
        <w:t xml:space="preserve">periodieke </w:t>
      </w:r>
      <w:r w:rsidR="00161E5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r w:rsidR="00161E51" w:rsidRPr="000733CE">
        <w:rPr>
          <w:rFonts w:ascii="Times New Roman" w:hAnsi="Times New Roman"/>
          <w:szCs w:val="22"/>
          <w:lang w:val="nl-BE"/>
        </w:rPr>
        <w:t xml:space="preserve">werden </w:t>
      </w:r>
      <w:r w:rsidRPr="000733CE">
        <w:rPr>
          <w:rFonts w:ascii="Times New Roman" w:hAnsi="Times New Roman"/>
          <w:szCs w:val="22"/>
          <w:lang w:val="nl-BE"/>
        </w:rPr>
        <w:t xml:space="preserve">opgesteld </w:t>
      </w:r>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6A77A891" w14:textId="20BE9CF2" w:rsidR="00F81E12" w:rsidRDefault="00F81E12" w:rsidP="00413815">
      <w:pPr>
        <w:spacing w:before="0"/>
        <w:rPr>
          <w:ins w:id="152" w:author="Veerle Sablon" w:date="2022-06-10T12:16:00Z"/>
          <w:rFonts w:ascii="Times New Roman" w:hAnsi="Times New Roman"/>
          <w:b/>
          <w:i/>
          <w:iCs/>
          <w:szCs w:val="22"/>
        </w:rPr>
      </w:pPr>
      <w:r w:rsidRPr="000733CE">
        <w:rPr>
          <w:rFonts w:ascii="Times New Roman" w:hAnsi="Times New Roman"/>
          <w:b/>
          <w:i/>
          <w:iCs/>
          <w:szCs w:val="22"/>
        </w:rPr>
        <w:t>Overige aangelegenheden</w:t>
      </w:r>
    </w:p>
    <w:p w14:paraId="328CA6FA" w14:textId="77777777" w:rsidR="00BB2072" w:rsidRPr="000733CE" w:rsidRDefault="00BB2072" w:rsidP="00BB2072">
      <w:pPr>
        <w:tabs>
          <w:tab w:val="num" w:pos="540"/>
        </w:tabs>
        <w:spacing w:before="0" w:after="0"/>
        <w:rPr>
          <w:moveTo w:id="153" w:author="Veerle Sablon" w:date="2022-06-10T12:16:00Z"/>
          <w:rFonts w:ascii="Times New Roman" w:hAnsi="Times New Roman"/>
          <w:szCs w:val="22"/>
          <w:lang w:val="nl-BE"/>
        </w:rPr>
      </w:pPr>
      <w:moveToRangeStart w:id="154" w:author="Veerle Sablon" w:date="2022-06-10T12:16:00Z" w:name="move105755820"/>
      <w:moveTo w:id="155" w:author="Veerle Sablon" w:date="2022-06-10T12:16:00Z">
        <w:r w:rsidRPr="000733CE">
          <w:rPr>
            <w:rFonts w:ascii="Times New Roman" w:hAnsi="Times New Roman"/>
            <w:szCs w:val="22"/>
            <w:lang w:val="nl-BE"/>
          </w:rPr>
          <w:t>Wij vestigen de aandacht op de volgende aangelegenheden:</w:t>
        </w:r>
      </w:moveTo>
    </w:p>
    <w:moveToRangeEnd w:id="154"/>
    <w:p w14:paraId="4B97C21C" w14:textId="77777777" w:rsidR="00BB2072" w:rsidRPr="00BB2072" w:rsidRDefault="00BB2072" w:rsidP="00413815">
      <w:pPr>
        <w:spacing w:before="0"/>
        <w:rPr>
          <w:rFonts w:ascii="Times New Roman" w:hAnsi="Times New Roman"/>
          <w:bCs/>
          <w:szCs w:val="22"/>
          <w:lang w:val="nl-BE"/>
          <w:rPrChange w:id="156" w:author="Veerle Sablon" w:date="2022-06-10T12:16:00Z">
            <w:rPr>
              <w:rFonts w:ascii="Times New Roman" w:hAnsi="Times New Roman"/>
              <w:bCs/>
              <w:i/>
              <w:iCs/>
              <w:szCs w:val="22"/>
            </w:rPr>
          </w:rPrChange>
        </w:rPr>
      </w:pPr>
    </w:p>
    <w:p w14:paraId="0B8AA56F" w14:textId="2746262F"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 xml:space="preserve">solvabiliteitskapitaalvereiste </w:t>
      </w:r>
      <w:r w:rsidR="00107E2F" w:rsidRPr="000733CE">
        <w:rPr>
          <w:rFonts w:ascii="Times New Roman" w:hAnsi="Times New Roman"/>
          <w:b/>
          <w:i/>
          <w:iCs/>
          <w:szCs w:val="22"/>
          <w:u w:val="single"/>
        </w:rPr>
        <w:t xml:space="preserve">op groepsniveau </w:t>
      </w:r>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60F9563C" w14:textId="1F9704C5" w:rsidR="00F81E12" w:rsidRPr="000733CE" w:rsidDel="00BB2072" w:rsidRDefault="00F81E12" w:rsidP="00F81E12">
      <w:pPr>
        <w:pStyle w:val="NormalWeb"/>
        <w:spacing w:before="0" w:beforeAutospacing="0" w:after="0" w:afterAutospacing="0"/>
        <w:rPr>
          <w:del w:id="157" w:author="Veerle Sablon" w:date="2022-06-10T12:18:00Z"/>
          <w:rFonts w:ascii="Times New Roman" w:hAnsi="Times New Roman"/>
          <w:i/>
          <w:szCs w:val="22"/>
        </w:rPr>
      </w:pPr>
    </w:p>
    <w:p w14:paraId="586E1D81" w14:textId="3F9EB101" w:rsidR="00F81E12" w:rsidRPr="00BB2072" w:rsidRDefault="00F81E12">
      <w:pPr>
        <w:pStyle w:val="ListBullet"/>
        <w:numPr>
          <w:ilvl w:val="0"/>
          <w:numId w:val="12"/>
        </w:numPr>
        <w:spacing w:before="0" w:after="0"/>
        <w:rPr>
          <w:szCs w:val="22"/>
          <w:lang w:val="nl-BE"/>
          <w:rPrChange w:id="158" w:author="Veerle Sablon" w:date="2022-06-10T12:16:00Z">
            <w:rPr>
              <w:rFonts w:ascii="Times New Roman" w:hAnsi="Times New Roman"/>
              <w:i/>
              <w:szCs w:val="22"/>
            </w:rPr>
          </w:rPrChange>
        </w:rPr>
        <w:pPrChange w:id="159" w:author="Veerle Sablon" w:date="2022-06-10T12:16:00Z">
          <w:pPr>
            <w:pStyle w:val="NormalWeb"/>
            <w:spacing w:before="0" w:beforeAutospacing="0" w:after="0" w:afterAutospacing="0"/>
          </w:pPr>
        </w:pPrChange>
      </w:pPr>
      <w:r w:rsidRPr="00BB2072">
        <w:rPr>
          <w:szCs w:val="22"/>
          <w:lang w:val="nl-BE"/>
          <w:rPrChange w:id="160" w:author="Veerle Sablon" w:date="2022-06-10T12:16:00Z">
            <w:rPr>
              <w:i/>
              <w:szCs w:val="22"/>
            </w:rPr>
          </w:rPrChange>
        </w:rPr>
        <w:t xml:space="preserve">Voor wat betreft het gebruik door [identificatie van de </w:t>
      </w:r>
      <w:r w:rsidR="00C73E5E" w:rsidRPr="00BB2072">
        <w:rPr>
          <w:szCs w:val="22"/>
          <w:lang w:val="nl-BE"/>
          <w:rPrChange w:id="161" w:author="Veerle Sablon" w:date="2022-06-10T12:16:00Z">
            <w:rPr>
              <w:i/>
              <w:szCs w:val="22"/>
            </w:rPr>
          </w:rPrChange>
        </w:rPr>
        <w:t>instelling</w:t>
      </w:r>
      <w:r w:rsidRPr="00BB2072">
        <w:rPr>
          <w:szCs w:val="22"/>
          <w:lang w:val="nl-BE"/>
          <w:rPrChange w:id="162" w:author="Veerle Sablon" w:date="2022-06-10T12:16:00Z">
            <w:rPr>
              <w:i/>
              <w:szCs w:val="22"/>
            </w:rPr>
          </w:rPrChange>
        </w:rPr>
        <w:t>] van interne modellen overeenkomstig artikel 167 van de wet van 13 maart 2016 op het statuut van en het toezicht op de verzekerings- of herverzekeringsondernemingen en/of parameters die specifiek zijn voor de onderneming overeenkomstig artikel 154, § 7 van diezelfde wet, verwijzen wij naar de rubriek “Opdracht” van ons verslag</w:t>
      </w:r>
      <w:r w:rsidR="005414C7" w:rsidRPr="00BB2072">
        <w:rPr>
          <w:szCs w:val="22"/>
          <w:lang w:val="nl-BE"/>
          <w:rPrChange w:id="163" w:author="Veerle Sablon" w:date="2022-06-10T12:16:00Z">
            <w:rPr>
              <w:i/>
              <w:szCs w:val="22"/>
            </w:rPr>
          </w:rPrChange>
        </w:rPr>
        <w:t xml:space="preserve"> </w:t>
      </w:r>
      <w:r w:rsidRPr="00BB2072">
        <w:rPr>
          <w:szCs w:val="22"/>
          <w:lang w:val="nl-BE"/>
          <w:rPrChange w:id="164" w:author="Veerle Sablon" w:date="2022-06-10T12:16:00Z">
            <w:rPr>
              <w:i/>
              <w:szCs w:val="22"/>
            </w:rPr>
          </w:rPrChange>
        </w:rPr>
        <w:t xml:space="preserve">die stelt dat onze opdracht niet de interne modellen en/of parameters omvat behalve het nazicht of de input van de gegevens voor de interne modellen correct werd opgenomen in de interne modellen en de output van de interne modellen correct in de periodieke </w:t>
      </w:r>
      <w:r w:rsidR="00107E2F" w:rsidRPr="00BB2072">
        <w:rPr>
          <w:szCs w:val="22"/>
          <w:lang w:val="nl-BE"/>
          <w:rPrChange w:id="165" w:author="Veerle Sablon" w:date="2022-06-10T12:16:00Z">
            <w:rPr>
              <w:i/>
              <w:szCs w:val="22"/>
            </w:rPr>
          </w:rPrChange>
        </w:rPr>
        <w:t>staten</w:t>
      </w:r>
      <w:r w:rsidR="00B70F8C" w:rsidRPr="00BB2072">
        <w:rPr>
          <w:szCs w:val="22"/>
          <w:lang w:val="nl-BE"/>
          <w:rPrChange w:id="166" w:author="Veerle Sablon" w:date="2022-06-10T12:16:00Z">
            <w:rPr>
              <w:i/>
              <w:szCs w:val="22"/>
            </w:rPr>
          </w:rPrChange>
        </w:rPr>
        <w:t xml:space="preserve"> op groepsniveau</w:t>
      </w:r>
      <w:r w:rsidRPr="00BB2072">
        <w:rPr>
          <w:szCs w:val="22"/>
          <w:lang w:val="nl-BE"/>
          <w:rPrChange w:id="167" w:author="Veerle Sablon" w:date="2022-06-10T12:16:00Z">
            <w:rPr>
              <w:i/>
              <w:szCs w:val="22"/>
            </w:rPr>
          </w:rPrChange>
        </w:rPr>
        <w:t xml:space="preserve"> werd opgenomen.]</w:t>
      </w:r>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77777777"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[Toe te voegen indien de instelling gebruik maakt van management acties in de tak ziekteverzekering overeenkomst artikel 23 van de Gedelegeerde Verordening 2015/35 van 10 oktober 2014.</w:t>
      </w:r>
    </w:p>
    <w:p w14:paraId="22C0E385" w14:textId="5D586437" w:rsidR="00F81E12" w:rsidRPr="00BB2072" w:rsidRDefault="00F81E12">
      <w:pPr>
        <w:pStyle w:val="ListBullet"/>
        <w:numPr>
          <w:ilvl w:val="0"/>
          <w:numId w:val="12"/>
        </w:numPr>
        <w:spacing w:before="0" w:after="0"/>
        <w:rPr>
          <w:szCs w:val="22"/>
          <w:lang w:val="nl-BE"/>
          <w:rPrChange w:id="168" w:author="Veerle Sablon" w:date="2022-06-10T12:17:00Z">
            <w:rPr>
              <w:rFonts w:ascii="Times New Roman" w:hAnsi="Times New Roman"/>
              <w:b/>
              <w:szCs w:val="22"/>
              <w:lang w:val="nl-BE"/>
            </w:rPr>
          </w:rPrChange>
        </w:rPr>
        <w:pPrChange w:id="169" w:author="Veerle Sablon" w:date="2022-06-10T12:17:00Z">
          <w:pPr/>
        </w:pPrChange>
      </w:pPr>
      <w:r w:rsidRPr="00BB2072">
        <w:rPr>
          <w:szCs w:val="22"/>
          <w:lang w:val="nl-BE"/>
          <w:rPrChange w:id="170" w:author="Veerle Sablon" w:date="2022-06-10T12:17:00Z">
            <w:rPr>
              <w:i/>
              <w:szCs w:val="22"/>
            </w:rPr>
          </w:rPrChange>
        </w:rPr>
        <w:t xml:space="preserve">Voor wat betreft het gebruik van management acties (i.e. toekomstige premieverhogingen boven de medische inflatie onder bepaalde scenario’s bepaald door [identificatie van de </w:t>
      </w:r>
      <w:r w:rsidR="00C73E5E" w:rsidRPr="00BB2072">
        <w:rPr>
          <w:szCs w:val="22"/>
          <w:lang w:val="nl-BE"/>
          <w:rPrChange w:id="171" w:author="Veerle Sablon" w:date="2022-06-10T12:17:00Z">
            <w:rPr>
              <w:i/>
              <w:szCs w:val="22"/>
            </w:rPr>
          </w:rPrChange>
        </w:rPr>
        <w:t>instelling</w:t>
      </w:r>
      <w:r w:rsidRPr="00BB2072">
        <w:rPr>
          <w:szCs w:val="22"/>
          <w:lang w:val="nl-BE"/>
          <w:rPrChange w:id="172" w:author="Veerle Sablon" w:date="2022-06-10T12:17:00Z">
            <w:rPr>
              <w:i/>
              <w:szCs w:val="22"/>
            </w:rPr>
          </w:rPrChange>
        </w:rPr>
        <w:t xml:space="preserve">] voor de berekening van de beste schatting van de technische voorzieningen, de risicomarge en </w:t>
      </w:r>
      <w:r w:rsidR="00605D12" w:rsidRPr="00BB2072">
        <w:rPr>
          <w:szCs w:val="22"/>
          <w:lang w:val="nl-BE"/>
          <w:rPrChange w:id="173" w:author="Veerle Sablon" w:date="2022-06-10T12:17:00Z">
            <w:rPr>
              <w:i/>
              <w:szCs w:val="22"/>
            </w:rPr>
          </w:rPrChange>
        </w:rPr>
        <w:t xml:space="preserve">het </w:t>
      </w:r>
      <w:r w:rsidRPr="00BB2072">
        <w:rPr>
          <w:szCs w:val="22"/>
          <w:lang w:val="nl-BE"/>
          <w:rPrChange w:id="174" w:author="Veerle Sablon" w:date="2022-06-10T12:17:00Z">
            <w:rPr>
              <w:i/>
              <w:szCs w:val="22"/>
            </w:rPr>
          </w:rPrChange>
        </w:rPr>
        <w:t xml:space="preserve">solvabiliteitskapitaalvereiste </w:t>
      </w:r>
      <w:r w:rsidR="00107E2F" w:rsidRPr="00BB2072">
        <w:rPr>
          <w:szCs w:val="22"/>
          <w:lang w:val="nl-BE"/>
          <w:rPrChange w:id="175" w:author="Veerle Sablon" w:date="2022-06-10T12:17:00Z">
            <w:rPr>
              <w:i/>
              <w:szCs w:val="22"/>
            </w:rPr>
          </w:rPrChange>
        </w:rPr>
        <w:t xml:space="preserve">op groepsniveau </w:t>
      </w:r>
      <w:r w:rsidRPr="00BB2072">
        <w:rPr>
          <w:szCs w:val="22"/>
          <w:lang w:val="nl-BE"/>
          <w:rPrChange w:id="176" w:author="Veerle Sablon" w:date="2022-06-10T12:17:00Z">
            <w:rPr>
              <w:i/>
              <w:szCs w:val="22"/>
            </w:rPr>
          </w:rPrChange>
        </w:rPr>
        <w:t xml:space="preserve">binnen de tak “Ziekte”, verwijzen wij naar de rubriek </w:t>
      </w:r>
      <w:r w:rsidRPr="00BB2072">
        <w:rPr>
          <w:szCs w:val="22"/>
          <w:lang w:val="nl-BE"/>
          <w:rPrChange w:id="177" w:author="Veerle Sablon" w:date="2022-06-10T12:17:00Z">
            <w:rPr>
              <w:i/>
              <w:szCs w:val="22"/>
            </w:rPr>
          </w:rPrChange>
        </w:rPr>
        <w:lastRenderedPageBreak/>
        <w:t>“Opdracht” van ons verslag die stelt dat de beoordeling omtrent de gepastheid van deze management acties onder de verantwoordelijkheid van de NBB valt.]</w:t>
      </w:r>
    </w:p>
    <w:p w14:paraId="229EAC65" w14:textId="77777777" w:rsidR="00BB2072" w:rsidRDefault="00BF09BD" w:rsidP="00E6427C">
      <w:pPr>
        <w:spacing w:before="0" w:after="0"/>
        <w:jc w:val="left"/>
        <w:rPr>
          <w:ins w:id="178" w:author="Veerle Sablon" w:date="2022-06-10T12:17:00Z"/>
          <w:rFonts w:ascii="Times New Roman" w:hAnsi="Times New Roman"/>
          <w:b/>
          <w:szCs w:val="22"/>
        </w:rPr>
      </w:pPr>
      <w:r w:rsidRPr="000733CE">
        <w:rPr>
          <w:rFonts w:ascii="Times New Roman" w:hAnsi="Times New Roman"/>
          <w:b/>
          <w:szCs w:val="22"/>
        </w:rPr>
        <w:br w:type="page"/>
      </w:r>
    </w:p>
    <w:p w14:paraId="039951F7" w14:textId="12EF67A7" w:rsidR="00BB2072" w:rsidRPr="000733CE" w:rsidRDefault="00BB2072" w:rsidP="00BB2072">
      <w:pPr>
        <w:pStyle w:val="ListBullet"/>
        <w:numPr>
          <w:ilvl w:val="0"/>
          <w:numId w:val="12"/>
        </w:numPr>
        <w:spacing w:before="0" w:after="0"/>
        <w:rPr>
          <w:moveTo w:id="179" w:author="Veerle Sablon" w:date="2022-06-10T12:17:00Z"/>
          <w:szCs w:val="22"/>
          <w:lang w:val="nl-BE"/>
        </w:rPr>
      </w:pPr>
      <w:ins w:id="180" w:author="Veerle Sablon" w:date="2022-06-10T12:17:00Z">
        <w:r>
          <w:rPr>
            <w:szCs w:val="22"/>
            <w:lang w:val="nl-BE"/>
          </w:rPr>
          <w:lastRenderedPageBreak/>
          <w:t>M</w:t>
        </w:r>
      </w:ins>
      <w:moveToRangeStart w:id="181" w:author="Veerle Sablon" w:date="2022-06-10T12:17:00Z" w:name="move105755865"/>
      <w:moveTo w:id="182" w:author="Veerle Sablon" w:date="2022-06-10T12:17:00Z">
        <w:del w:id="183" w:author="Veerle Sablon" w:date="2022-06-10T12:17:00Z">
          <w:r w:rsidRPr="000733CE" w:rsidDel="00BB2072">
            <w:rPr>
              <w:szCs w:val="22"/>
              <w:lang w:val="nl-BE"/>
            </w:rPr>
            <w:delText>m</w:delText>
          </w:r>
        </w:del>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moveTo>
    </w:p>
    <w:p w14:paraId="2BEA2D0D" w14:textId="77777777" w:rsidR="00BB2072" w:rsidRPr="000733CE" w:rsidRDefault="00BB2072" w:rsidP="00BB2072">
      <w:pPr>
        <w:pStyle w:val="ListBullet"/>
        <w:spacing w:before="0" w:after="0"/>
        <w:ind w:left="720"/>
        <w:rPr>
          <w:moveTo w:id="184" w:author="Veerle Sablon" w:date="2022-06-10T12:17:00Z"/>
          <w:szCs w:val="22"/>
          <w:lang w:val="nl-BE"/>
        </w:rPr>
      </w:pPr>
    </w:p>
    <w:p w14:paraId="51CF07AA" w14:textId="162A4972" w:rsidR="00BB2072" w:rsidRPr="000733CE" w:rsidRDefault="00BB2072" w:rsidP="00BB2072">
      <w:pPr>
        <w:pStyle w:val="ListBullet"/>
        <w:numPr>
          <w:ilvl w:val="0"/>
          <w:numId w:val="12"/>
        </w:numPr>
        <w:spacing w:before="0" w:after="0"/>
        <w:rPr>
          <w:moveTo w:id="185" w:author="Veerle Sablon" w:date="2022-06-10T12:17:00Z"/>
          <w:szCs w:val="22"/>
          <w:lang w:val="nl-BE"/>
        </w:rPr>
      </w:pPr>
      <w:ins w:id="186" w:author="Veerle Sablon" w:date="2022-06-10T12:17:00Z">
        <w:r>
          <w:rPr>
            <w:szCs w:val="22"/>
            <w:lang w:val="nl-BE"/>
          </w:rPr>
          <w:t>D</w:t>
        </w:r>
      </w:ins>
      <w:moveTo w:id="187" w:author="Veerle Sablon" w:date="2022-06-10T12:17:00Z">
        <w:del w:id="188" w:author="Veerle Sablon" w:date="2022-06-10T12:17:00Z">
          <w:r w:rsidRPr="000733CE" w:rsidDel="00BB2072">
            <w:rPr>
              <w:szCs w:val="22"/>
              <w:lang w:val="nl-BE"/>
            </w:rPr>
            <w:delText>d</w:delText>
          </w:r>
        </w:del>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moveTo>
    </w:p>
    <w:moveToRangeEnd w:id="181"/>
    <w:p w14:paraId="563BA120" w14:textId="77777777" w:rsidR="00BB2072" w:rsidRPr="00BB2072" w:rsidRDefault="00BB2072" w:rsidP="00E6427C">
      <w:pPr>
        <w:spacing w:before="0" w:after="0"/>
        <w:jc w:val="left"/>
        <w:rPr>
          <w:ins w:id="189" w:author="Veerle Sablon" w:date="2022-06-10T12:17:00Z"/>
          <w:rFonts w:ascii="Times New Roman" w:hAnsi="Times New Roman"/>
          <w:bCs/>
          <w:szCs w:val="22"/>
          <w:rPrChange w:id="190" w:author="Veerle Sablon" w:date="2022-06-10T12:17:00Z">
            <w:rPr>
              <w:ins w:id="191" w:author="Veerle Sablon" w:date="2022-06-10T12:17:00Z"/>
              <w:rFonts w:ascii="Times New Roman" w:hAnsi="Times New Roman"/>
              <w:b/>
              <w:szCs w:val="22"/>
            </w:rPr>
          </w:rPrChange>
        </w:rPr>
      </w:pPr>
    </w:p>
    <w:p w14:paraId="5CE52215" w14:textId="07C97289" w:rsidR="00F81E12" w:rsidRPr="000733CE" w:rsidRDefault="00F81E12" w:rsidP="00E6427C">
      <w:pPr>
        <w:spacing w:before="0" w:after="0"/>
        <w:jc w:val="left"/>
        <w:rPr>
          <w:rFonts w:ascii="Times New Roman" w:hAnsi="Times New Roman"/>
          <w:b/>
          <w:szCs w:val="22"/>
        </w:rPr>
      </w:pPr>
      <w:r w:rsidRPr="000733CE">
        <w:rPr>
          <w:rFonts w:ascii="Times New Roman" w:hAnsi="Times New Roman"/>
          <w:b/>
          <w:szCs w:val="22"/>
        </w:rPr>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3E0F04FD"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r w:rsidR="00107E2F" w:rsidRPr="000733CE">
        <w:rPr>
          <w:szCs w:val="22"/>
          <w:lang w:val="nl-BE"/>
        </w:rPr>
        <w:t>staten</w:t>
      </w:r>
      <w:r w:rsidR="00B70F8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3F15B0" w:rsidRPr="000733CE">
        <w:rPr>
          <w:szCs w:val="22"/>
          <w:lang w:val="nl-BE"/>
        </w:rPr>
        <w:t>staten</w:t>
      </w:r>
      <w:r w:rsidR="00B70F8C" w:rsidRPr="000733CE">
        <w:rPr>
          <w:szCs w:val="22"/>
          <w:lang w:val="nl-BE"/>
        </w:rPr>
        <w:t xml:space="preserve"> op groepsniveau</w:t>
      </w:r>
      <w:r w:rsidRPr="000733CE">
        <w:rPr>
          <w:szCs w:val="22"/>
          <w:lang w:val="nl-BE"/>
        </w:rPr>
        <w:t xml:space="preserve"> word</w:t>
      </w:r>
      <w:r w:rsidR="003F15B0" w:rsidRPr="000733CE">
        <w:rPr>
          <w:szCs w:val="22"/>
          <w:lang w:val="nl-BE"/>
        </w:rPr>
        <w:t>en</w:t>
      </w:r>
      <w:r w:rsidRPr="000733CE">
        <w:rPr>
          <w:szCs w:val="22"/>
          <w:lang w:val="nl-BE"/>
        </w:rPr>
        <w:t xml:space="preserve"> opgesteld, en juistheid, dit is de gegevens correct weergeven uit de boekhouding en de inventarissen op basis waarvan de periodieke </w:t>
      </w:r>
      <w:r w:rsidR="003F15B0" w:rsidRPr="000733CE">
        <w:rPr>
          <w:szCs w:val="22"/>
          <w:lang w:val="nl-BE"/>
        </w:rPr>
        <w:t>staten</w:t>
      </w:r>
      <w:r w:rsidRPr="000733CE">
        <w:rPr>
          <w:szCs w:val="22"/>
          <w:lang w:val="nl-BE"/>
        </w:rPr>
        <w:t xml:space="preserve"> </w:t>
      </w:r>
      <w:r w:rsidR="000B06EC" w:rsidRPr="000733CE">
        <w:rPr>
          <w:szCs w:val="22"/>
          <w:lang w:val="nl-BE"/>
        </w:rPr>
        <w:t xml:space="preserve">op groepsniveau </w:t>
      </w:r>
      <w:r w:rsidRPr="000733CE">
        <w:rPr>
          <w:szCs w:val="22"/>
          <w:lang w:val="nl-BE"/>
        </w:rPr>
        <w:t>word</w:t>
      </w:r>
      <w:r w:rsidR="003F15B0" w:rsidRPr="000733CE">
        <w:rPr>
          <w:szCs w:val="22"/>
          <w:lang w:val="nl-BE"/>
        </w:rPr>
        <w:t>en</w:t>
      </w:r>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DD25A62"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AE0AB0" w:rsidRPr="000733CE">
        <w:rPr>
          <w:szCs w:val="22"/>
          <w:lang w:val="nl-BE"/>
        </w:rPr>
        <w:t>staten</w:t>
      </w:r>
      <w:r w:rsidR="000B06E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niet </w:t>
      </w:r>
      <w:r w:rsidR="00AE0AB0" w:rsidRPr="000733CE">
        <w:rPr>
          <w:szCs w:val="22"/>
          <w:lang w:val="nl-BE"/>
        </w:rPr>
        <w:t xml:space="preserve">zijn </w:t>
      </w:r>
      <w:r w:rsidRPr="000733CE">
        <w:rPr>
          <w:szCs w:val="22"/>
          <w:lang w:val="nl-BE"/>
        </w:rPr>
        <w:t xml:space="preserve">opgesteld, voor wat de boekhoudkundige gegevens betreft, met toepassing van de boekings- en waarderingsregels voor de opstelling van de </w:t>
      </w:r>
      <w:r w:rsidR="00EE17B7" w:rsidRPr="000733CE">
        <w:rPr>
          <w:szCs w:val="22"/>
          <w:lang w:val="nl-BE"/>
        </w:rPr>
        <w:t xml:space="preserve">geconsolideerde </w:t>
      </w:r>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E229BEB" w14:textId="3696D088" w:rsidR="00C73E5E" w:rsidRPr="007322BF" w:rsidRDefault="0006655D" w:rsidP="007322BF">
      <w:pPr>
        <w:numPr>
          <w:ilvl w:val="0"/>
          <w:numId w:val="11"/>
        </w:numPr>
        <w:spacing w:before="0" w:after="0"/>
        <w:jc w:val="left"/>
        <w:rPr>
          <w:rFonts w:ascii="Times New Roman" w:hAnsi="Times New Roman"/>
          <w:szCs w:val="22"/>
        </w:rPr>
      </w:pPr>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rekening houdend met de beperkingen in de uitvoering van de opdracht met betrekking tot de interne modellen en/of parameters die specifiek zijn voor de instelling en/of management acties in de tak ziekteverzekering, naargelang</w:t>
      </w:r>
      <w:r w:rsidRPr="000733CE">
        <w:rPr>
          <w:rFonts w:ascii="Times New Roman" w:hAnsi="Times New Roman"/>
          <w:i/>
          <w:iCs/>
          <w:szCs w:val="22"/>
        </w:rPr>
        <w:t>]</w:t>
      </w:r>
      <w:r w:rsidR="007322BF">
        <w:rPr>
          <w:rFonts w:ascii="Times New Roman" w:hAnsi="Times New Roman"/>
          <w:szCs w:val="22"/>
        </w:rPr>
        <w:t>.</w:t>
      </w:r>
    </w:p>
    <w:p w14:paraId="279CF306" w14:textId="77777777" w:rsidR="00F81E12" w:rsidRPr="000733CE" w:rsidRDefault="00F81E12" w:rsidP="00F81E12">
      <w:pPr>
        <w:spacing w:before="0" w:after="0"/>
        <w:rPr>
          <w:rFonts w:ascii="Times New Roman" w:hAnsi="Times New Roman"/>
          <w:b/>
          <w:i/>
          <w:szCs w:val="22"/>
          <w:lang w:val="nl-BE"/>
        </w:rPr>
      </w:pPr>
    </w:p>
    <w:p w14:paraId="4B2402D3" w14:textId="6FEBA38C" w:rsidR="00F81E12" w:rsidRPr="000733CE" w:rsidDel="00BB2072" w:rsidRDefault="00F81E12" w:rsidP="00F81E12">
      <w:pPr>
        <w:spacing w:before="0" w:after="0"/>
        <w:rPr>
          <w:del w:id="192" w:author="Veerle Sablon" w:date="2022-06-10T12:17:00Z"/>
          <w:rFonts w:ascii="Times New Roman" w:hAnsi="Times New Roman"/>
          <w:b/>
          <w:i/>
          <w:szCs w:val="22"/>
          <w:lang w:val="nl-BE"/>
        </w:rPr>
      </w:pPr>
      <w:del w:id="193" w:author="Veerle Sablon" w:date="2022-06-10T12:17:00Z">
        <w:r w:rsidRPr="000733CE" w:rsidDel="00BB2072">
          <w:rPr>
            <w:rFonts w:ascii="Times New Roman" w:hAnsi="Times New Roman"/>
            <w:b/>
            <w:i/>
            <w:szCs w:val="22"/>
            <w:lang w:val="nl-BE"/>
          </w:rPr>
          <w:delText>Overige aangelegenheden</w:delText>
        </w:r>
      </w:del>
    </w:p>
    <w:p w14:paraId="3F8D23BB" w14:textId="3DEE1A03" w:rsidR="00F81E12" w:rsidRPr="000733CE" w:rsidDel="00BB2072" w:rsidRDefault="00F81E12" w:rsidP="00F81E12">
      <w:pPr>
        <w:tabs>
          <w:tab w:val="num" w:pos="540"/>
        </w:tabs>
        <w:spacing w:before="0" w:after="0"/>
        <w:rPr>
          <w:del w:id="194" w:author="Veerle Sablon" w:date="2022-06-10T12:17:00Z"/>
          <w:rFonts w:ascii="Times New Roman" w:hAnsi="Times New Roman"/>
          <w:szCs w:val="22"/>
          <w:lang w:val="nl-BE"/>
        </w:rPr>
      </w:pPr>
    </w:p>
    <w:p w14:paraId="24A096ED" w14:textId="7C1819B8" w:rsidR="00F81E12" w:rsidRPr="000733CE" w:rsidDel="00BB2072" w:rsidRDefault="00F81E12" w:rsidP="00F81E12">
      <w:pPr>
        <w:tabs>
          <w:tab w:val="num" w:pos="540"/>
        </w:tabs>
        <w:spacing w:before="0" w:after="0"/>
        <w:rPr>
          <w:moveFrom w:id="195" w:author="Veerle Sablon" w:date="2022-06-10T12:16:00Z"/>
          <w:rFonts w:ascii="Times New Roman" w:hAnsi="Times New Roman"/>
          <w:szCs w:val="22"/>
          <w:lang w:val="nl-BE"/>
        </w:rPr>
      </w:pPr>
      <w:moveFromRangeStart w:id="196" w:author="Veerle Sablon" w:date="2022-06-10T12:16:00Z" w:name="move105755820"/>
      <w:moveFrom w:id="197" w:author="Veerle Sablon" w:date="2022-06-10T12:16:00Z">
        <w:r w:rsidRPr="000733CE" w:rsidDel="00BB2072">
          <w:rPr>
            <w:rFonts w:ascii="Times New Roman" w:hAnsi="Times New Roman"/>
            <w:szCs w:val="22"/>
            <w:lang w:val="nl-BE"/>
          </w:rPr>
          <w:t>Wij vestigen de aandacht op de volgende aangelegenheden:</w:t>
        </w:r>
      </w:moveFrom>
    </w:p>
    <w:moveFromRangeEnd w:id="196"/>
    <w:p w14:paraId="3FCABB58" w14:textId="56084604" w:rsidR="00F81E12" w:rsidRPr="000733CE" w:rsidDel="00BB2072" w:rsidRDefault="00F81E12" w:rsidP="00F81E12">
      <w:pPr>
        <w:tabs>
          <w:tab w:val="num" w:pos="540"/>
        </w:tabs>
        <w:spacing w:before="0" w:after="0"/>
        <w:rPr>
          <w:del w:id="198" w:author="Veerle Sablon" w:date="2022-06-10T12:17:00Z"/>
          <w:rFonts w:ascii="Times New Roman" w:hAnsi="Times New Roman"/>
          <w:szCs w:val="22"/>
          <w:lang w:val="nl-BE"/>
        </w:rPr>
      </w:pPr>
    </w:p>
    <w:p w14:paraId="5F81F01D" w14:textId="792EF900" w:rsidR="00F81E12" w:rsidRPr="000733CE" w:rsidDel="00BB2072" w:rsidRDefault="00F81E12" w:rsidP="00BF09BD">
      <w:pPr>
        <w:pStyle w:val="ListBullet"/>
        <w:numPr>
          <w:ilvl w:val="0"/>
          <w:numId w:val="12"/>
        </w:numPr>
        <w:spacing w:before="0" w:after="0"/>
        <w:rPr>
          <w:moveFrom w:id="199" w:author="Veerle Sablon" w:date="2022-06-10T12:17:00Z"/>
          <w:szCs w:val="22"/>
          <w:lang w:val="nl-BE"/>
        </w:rPr>
      </w:pPr>
      <w:moveFromRangeStart w:id="200" w:author="Veerle Sablon" w:date="2022-06-10T12:17:00Z" w:name="move105755865"/>
      <w:moveFrom w:id="201" w:author="Veerle Sablon" w:date="2022-06-10T12:17:00Z">
        <w:r w:rsidRPr="000733CE" w:rsidDel="00BB2072">
          <w:rPr>
            <w:szCs w:val="22"/>
            <w:lang w:val="nl-BE"/>
          </w:rPr>
          <w:t xml:space="preserve">modellen worden op continue basis nagezien en verbeterd door </w:t>
        </w:r>
        <w:r w:rsidRPr="000733CE" w:rsidDel="00BB2072">
          <w:rPr>
            <w:i/>
            <w:szCs w:val="22"/>
            <w:lang w:val="nl-BE"/>
          </w:rPr>
          <w:t>[identificatie van de instelling]</w:t>
        </w:r>
        <w:r w:rsidRPr="000733CE" w:rsidDel="00BB2072">
          <w:rPr>
            <w:szCs w:val="22"/>
            <w:lang w:val="nl-BE"/>
          </w:rPr>
          <w:t xml:space="preserve">. Toekomstige modelwijzigingen kunnen een significante impact hebben op de door </w:t>
        </w:r>
        <w:r w:rsidRPr="000733CE" w:rsidDel="00BB2072">
          <w:rPr>
            <w:i/>
            <w:szCs w:val="22"/>
            <w:lang w:val="nl-BE"/>
          </w:rPr>
          <w:t>[identificatie van de instelling]</w:t>
        </w:r>
        <w:r w:rsidRPr="000733CE" w:rsidDel="00BB2072">
          <w:rPr>
            <w:szCs w:val="22"/>
            <w:lang w:val="nl-BE"/>
          </w:rPr>
          <w:t xml:space="preserve"> uitgevoerde berekeningen.</w:t>
        </w:r>
      </w:moveFrom>
    </w:p>
    <w:p w14:paraId="16E57DE0" w14:textId="1A137EDF" w:rsidR="00F81E12" w:rsidRPr="000733CE" w:rsidDel="00BB2072" w:rsidRDefault="00F81E12" w:rsidP="00F81E12">
      <w:pPr>
        <w:pStyle w:val="ListBullet"/>
        <w:spacing w:before="0" w:after="0"/>
        <w:ind w:left="720"/>
        <w:rPr>
          <w:moveFrom w:id="202" w:author="Veerle Sablon" w:date="2022-06-10T12:17:00Z"/>
          <w:szCs w:val="22"/>
          <w:lang w:val="nl-BE"/>
        </w:rPr>
      </w:pPr>
    </w:p>
    <w:p w14:paraId="7D1ABF15" w14:textId="4CDBA87E" w:rsidR="00F81E12" w:rsidRPr="000733CE" w:rsidDel="00BB2072" w:rsidRDefault="00F81E12" w:rsidP="00BF09BD">
      <w:pPr>
        <w:pStyle w:val="ListBullet"/>
        <w:numPr>
          <w:ilvl w:val="0"/>
          <w:numId w:val="12"/>
        </w:numPr>
        <w:spacing w:before="0" w:after="0"/>
        <w:rPr>
          <w:moveFrom w:id="203" w:author="Veerle Sablon" w:date="2022-06-10T12:17:00Z"/>
          <w:szCs w:val="22"/>
          <w:lang w:val="nl-BE"/>
        </w:rPr>
      </w:pPr>
      <w:moveFrom w:id="204" w:author="Veerle Sablon" w:date="2022-06-10T12:17:00Z">
        <w:r w:rsidRPr="000733CE" w:rsidDel="00BB2072">
          <w:rPr>
            <w:szCs w:val="22"/>
            <w:lang w:val="nl-BE"/>
          </w:rPr>
          <w:t xml:space="preserve">de berekeningen van de technische voorzieningen zijn gebaseerd op een aantal assumpties inzake toekomstige evoluties die onzeker zijn en buiten de controle liggen van </w:t>
        </w:r>
        <w:r w:rsidRPr="000733CE" w:rsidDel="00BB2072">
          <w:rPr>
            <w:i/>
            <w:szCs w:val="22"/>
            <w:lang w:val="nl-BE"/>
          </w:rPr>
          <w:t>[identificatie van de instelling]</w:t>
        </w:r>
        <w:r w:rsidRPr="000733CE" w:rsidDel="00BB2072">
          <w:rPr>
            <w:szCs w:val="22"/>
            <w:lang w:val="nl-BE"/>
          </w:rPr>
          <w:t>. Bijgevolg kunnen de reële toekomstige kasstromen en winstdeelname aanzienlijk verschillen van deze berekend per [</w:t>
        </w:r>
        <w:r w:rsidRPr="000733CE" w:rsidDel="00BB2072">
          <w:rPr>
            <w:i/>
            <w:szCs w:val="22"/>
            <w:lang w:val="nl-BE"/>
          </w:rPr>
          <w:t>DD/MM/JJJJ]</w:t>
        </w:r>
        <w:r w:rsidRPr="000733CE" w:rsidDel="00BB2072">
          <w:rPr>
            <w:szCs w:val="22"/>
            <w:lang w:val="nl-BE"/>
          </w:rPr>
          <w:t xml:space="preserve">. </w:t>
        </w:r>
      </w:moveFrom>
    </w:p>
    <w:moveFromRangeEnd w:id="200"/>
    <w:p w14:paraId="06217820" w14:textId="22120C55" w:rsidR="00F81E12" w:rsidRPr="000733CE" w:rsidDel="00BB2072" w:rsidRDefault="00F81E12" w:rsidP="00F81E12">
      <w:pPr>
        <w:spacing w:before="0" w:after="0"/>
        <w:rPr>
          <w:del w:id="205" w:author="Veerle Sablon" w:date="2022-06-10T12:18:00Z"/>
          <w:rFonts w:ascii="Times New Roman" w:hAnsi="Times New Roman"/>
          <w:b/>
          <w:i/>
          <w:szCs w:val="22"/>
          <w:lang w:val="nl-BE"/>
        </w:rPr>
      </w:pPr>
    </w:p>
    <w:p w14:paraId="5F4D0184" w14:textId="54BF5F43" w:rsidR="00F8785A" w:rsidRPr="000733CE" w:rsidRDefault="00F8785A" w:rsidP="00F8785A">
      <w:pPr>
        <w:rPr>
          <w:rFonts w:ascii="Times New Roman" w:hAnsi="Times New Roman"/>
          <w:b/>
          <w:bCs/>
          <w:color w:val="000000"/>
          <w:szCs w:val="22"/>
          <w:lang w:val="nl-BE" w:eastAsia="en-US"/>
        </w:rPr>
      </w:pPr>
      <w:r w:rsidRPr="000733CE">
        <w:rPr>
          <w:rFonts w:ascii="Times New Roman" w:hAnsi="Times New Roman"/>
          <w:b/>
          <w:bCs/>
          <w:color w:val="000000"/>
          <w:szCs w:val="22"/>
          <w:lang w:val="nl-BE"/>
        </w:rPr>
        <w:t>Van materieel belang zijnde gebeurtenissen en aandachtspunten</w:t>
      </w:r>
    </w:p>
    <w:p w14:paraId="284012F3" w14:textId="24574049"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 xml:space="preserve">punt van de modelverslagen per einde </w:t>
      </w:r>
      <w:r w:rsidR="00ED79BA" w:rsidRPr="000733CE">
        <w:rPr>
          <w:rFonts w:ascii="Times New Roman" w:hAnsi="Times New Roman"/>
          <w:i/>
          <w:iCs/>
          <w:color w:val="000000"/>
          <w:szCs w:val="22"/>
          <w:lang w:val="nl-BE"/>
        </w:rPr>
        <w:t>boekjaar</w:t>
      </w:r>
      <w:r w:rsidR="00A6103B" w:rsidRPr="000733CE">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voor de onderwerpen die in dit hoofdstuk kunnen / moeten besproken worden door de</w:t>
      </w:r>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w:t>
      </w:r>
      <w:del w:id="206" w:author="Veerle Sablon" w:date="2022-06-10T13:57:00Z">
        <w:r w:rsidR="00EB02A3" w:rsidRPr="000733CE" w:rsidDel="00CD36C3">
          <w:rPr>
            <w:rFonts w:ascii="Times New Roman" w:hAnsi="Times New Roman"/>
            <w:i/>
            <w:color w:val="000000"/>
            <w:szCs w:val="22"/>
            <w:lang w:val="nl-BE"/>
          </w:rPr>
          <w:delText>“Commissaris”</w:delText>
        </w:r>
      </w:del>
      <w:ins w:id="207" w:author="Veerle Sablon" w:date="2022-06-10T13:57:00Z">
        <w:r w:rsidR="00CD36C3">
          <w:rPr>
            <w:rFonts w:ascii="Times New Roman" w:hAnsi="Times New Roman"/>
            <w:i/>
            <w:color w:val="000000"/>
            <w:szCs w:val="22"/>
            <w:lang w:val="nl-BE"/>
          </w:rPr>
          <w:t>“Erkende Commissaris”</w:t>
        </w:r>
      </w:ins>
      <w:r w:rsidR="00EB02A3" w:rsidRPr="000733CE">
        <w:rPr>
          <w:rFonts w:ascii="Times New Roman" w:hAnsi="Times New Roman"/>
          <w:i/>
          <w:color w:val="000000"/>
          <w:szCs w:val="22"/>
          <w:lang w:val="nl-BE"/>
        </w:rPr>
        <w:t xml:space="preserve"> of “Erkend Revisor”, naar gelang</w:t>
      </w:r>
      <w:r w:rsidR="00EB02A3" w:rsidRPr="000733CE">
        <w:rPr>
          <w:rFonts w:ascii="Times New Roman" w:hAnsi="Times New Roman"/>
          <w:i/>
          <w:iCs/>
          <w:color w:val="000000"/>
          <w:szCs w:val="22"/>
          <w:lang w:val="nl-BE"/>
        </w:rPr>
        <w:t>]</w:t>
      </w:r>
      <w:r w:rsidRPr="000733CE">
        <w:rPr>
          <w:rFonts w:ascii="Times New Roman" w:hAnsi="Times New Roman"/>
          <w:i/>
          <w:iCs/>
          <w:color w:val="000000"/>
          <w:szCs w:val="22"/>
          <w:lang w:val="nl-BE"/>
        </w:rPr>
        <w:t>.</w:t>
      </w:r>
    </w:p>
    <w:p w14:paraId="3D23C0A1" w14:textId="0B814B7B"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del w:id="208" w:author="Veerle Sablon" w:date="2022-06-10T13:57:00Z">
        <w:r w:rsidRPr="000733CE" w:rsidDel="00CD36C3">
          <w:rPr>
            <w:rFonts w:ascii="Times New Roman" w:hAnsi="Times New Roman"/>
            <w:i/>
            <w:color w:val="000000"/>
            <w:szCs w:val="22"/>
            <w:lang w:val="nl-BE"/>
          </w:rPr>
          <w:delText>“</w:delText>
        </w:r>
        <w:r w:rsidR="00EB02A3" w:rsidRPr="000733CE" w:rsidDel="00CD36C3">
          <w:rPr>
            <w:rFonts w:ascii="Times New Roman" w:hAnsi="Times New Roman"/>
            <w:i/>
            <w:color w:val="000000"/>
            <w:szCs w:val="22"/>
            <w:lang w:val="nl-BE"/>
          </w:rPr>
          <w:delText>C</w:delText>
        </w:r>
        <w:r w:rsidRPr="000733CE" w:rsidDel="00CD36C3">
          <w:rPr>
            <w:rFonts w:ascii="Times New Roman" w:hAnsi="Times New Roman"/>
            <w:i/>
            <w:color w:val="000000"/>
            <w:szCs w:val="22"/>
            <w:lang w:val="nl-BE"/>
          </w:rPr>
          <w:delText>ommissaris”</w:delText>
        </w:r>
      </w:del>
      <w:ins w:id="209" w:author="Veerle Sablon" w:date="2022-06-10T13:57:00Z">
        <w:r w:rsidR="00CD36C3">
          <w:rPr>
            <w:rFonts w:ascii="Times New Roman" w:hAnsi="Times New Roman"/>
            <w:i/>
            <w:color w:val="000000"/>
            <w:szCs w:val="22"/>
            <w:lang w:val="nl-BE"/>
          </w:rPr>
          <w:t>“Erkende Commissaris”</w:t>
        </w:r>
      </w:ins>
      <w:r w:rsidRPr="000733CE">
        <w:rPr>
          <w:rFonts w:ascii="Times New Roman" w:hAnsi="Times New Roman"/>
          <w:i/>
          <w:color w:val="000000"/>
          <w:szCs w:val="22"/>
          <w:lang w:val="nl-BE"/>
        </w:rPr>
        <w:t xml:space="preserve"> of “</w:t>
      </w:r>
      <w:r w:rsidR="00EB02A3"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EB02A3"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241E34"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ins w:id="210" w:author="Veerle Sablon" w:date="2022-06-10T12:19:00Z">
        <w:r w:rsidR="00BB2072">
          <w:rPr>
            <w:rFonts w:ascii="Times New Roman" w:hAnsi="Times New Roman"/>
            <w:i/>
            <w:color w:val="000000"/>
            <w:szCs w:val="22"/>
            <w:lang w:val="nl-BE"/>
          </w:rPr>
          <w:t>2022</w:t>
        </w:r>
      </w:ins>
      <w:del w:id="211" w:author="Veerle Sablon" w:date="2022-06-10T12:19:00Z">
        <w:r w:rsidRPr="000733CE" w:rsidDel="00BB2072">
          <w:rPr>
            <w:rFonts w:ascii="Times New Roman" w:hAnsi="Times New Roman"/>
            <w:i/>
            <w:color w:val="000000"/>
            <w:szCs w:val="22"/>
            <w:lang w:val="nl-BE"/>
          </w:rPr>
          <w:delText>202</w:delText>
        </w:r>
        <w:r w:rsidR="00A6103B" w:rsidRPr="000733CE" w:rsidDel="00BB2072">
          <w:rPr>
            <w:rFonts w:ascii="Times New Roman" w:hAnsi="Times New Roman"/>
            <w:i/>
            <w:color w:val="000000"/>
            <w:szCs w:val="22"/>
            <w:lang w:val="nl-BE"/>
          </w:rPr>
          <w:delText>1</w:delText>
        </w:r>
      </w:del>
      <w:r w:rsidRPr="000733CE">
        <w:rPr>
          <w:rFonts w:ascii="Times New Roman" w:hAnsi="Times New Roman"/>
          <w:i/>
          <w:color w:val="000000"/>
          <w:szCs w:val="22"/>
          <w:lang w:val="nl-BE"/>
        </w:rPr>
        <w:t xml:space="preserve"> door het IREFI worden gepubliceerd</w:t>
      </w:r>
      <w:r w:rsidR="00ED79BA" w:rsidRPr="000733CE">
        <w:rPr>
          <w:rFonts w:ascii="Times New Roman" w:hAnsi="Times New Roman"/>
          <w:i/>
          <w:color w:val="000000"/>
          <w:szCs w:val="22"/>
          <w:lang w:val="nl-BE"/>
        </w:rPr>
        <w:t>.]</w:t>
      </w:r>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894EFB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00A6103B"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werd</w:t>
      </w:r>
      <w:r w:rsidR="00200200" w:rsidRPr="000733CE">
        <w:rPr>
          <w:rFonts w:ascii="Times New Roman" w:hAnsi="Times New Roman"/>
          <w:szCs w:val="22"/>
          <w:lang w:val="nl-BE"/>
        </w:rPr>
        <w:t>en</w:t>
      </w:r>
      <w:r w:rsidRPr="000733CE">
        <w:rPr>
          <w:rFonts w:ascii="Times New Roman" w:hAnsi="Times New Roman"/>
          <w:szCs w:val="22"/>
          <w:lang w:val="nl-BE"/>
        </w:rPr>
        <w:t xml:space="preserve"> opgesteld om te voldoen aan de door de NBB gestelde vereisten inzake prudentiële</w:t>
      </w:r>
      <w:r w:rsidR="005414C7">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200200" w:rsidRPr="000733CE">
        <w:rPr>
          <w:rFonts w:ascii="Times New Roman" w:hAnsi="Times New Roman"/>
          <w:szCs w:val="22"/>
          <w:lang w:val="nl-BE"/>
        </w:rPr>
        <w:t xml:space="preserve">zijn </w:t>
      </w: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Pr="000733CE">
        <w:rPr>
          <w:rFonts w:ascii="Times New Roman" w:hAnsi="Times New Roman"/>
          <w:szCs w:val="22"/>
          <w:lang w:val="nl-BE"/>
        </w:rPr>
        <w:t xml:space="preserve"> </w:t>
      </w:r>
      <w:r w:rsidR="00A6103B" w:rsidRPr="000733CE">
        <w:rPr>
          <w:rFonts w:ascii="Times New Roman" w:hAnsi="Times New Roman"/>
          <w:szCs w:val="22"/>
          <w:lang w:val="nl-BE"/>
        </w:rPr>
        <w:t xml:space="preserve">op groepsniveau </w:t>
      </w:r>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24022F8A"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del w:id="212" w:author="Veerle Sablon" w:date="2022-06-10T13:57:00Z">
        <w:r w:rsidRPr="000733CE" w:rsidDel="00CD36C3">
          <w:rPr>
            <w:rFonts w:ascii="Times New Roman" w:hAnsi="Times New Roman"/>
            <w:i/>
            <w:szCs w:val="22"/>
            <w:lang w:val="nl-BE"/>
          </w:rPr>
          <w:delText>“Commissaris”</w:delText>
        </w:r>
      </w:del>
      <w:ins w:id="213" w:author="Veerle Sablon" w:date="2022-06-10T13:57:00Z">
        <w:r w:rsidR="00CD36C3">
          <w:rPr>
            <w:rFonts w:ascii="Times New Roman" w:hAnsi="Times New Roman"/>
            <w:i/>
            <w:szCs w:val="22"/>
            <w:lang w:val="nl-BE"/>
          </w:rPr>
          <w:t>“Erkende Commissaris”</w:t>
        </w:r>
      </w:ins>
      <w:r w:rsidRPr="000733CE">
        <w:rPr>
          <w:rFonts w:ascii="Times New Roman" w:hAnsi="Times New Roman"/>
          <w:i/>
          <w:szCs w:val="22"/>
          <w:lang w:val="nl-BE"/>
        </w:rPr>
        <w:t xml:space="preserve"> of “Erkend Revisor”,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prudentieel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49356F98" w14:textId="52E4ABC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028555D4" w14:textId="6A95001B"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del w:id="214" w:author="Veerle Sablon" w:date="2022-06-10T13:57:00Z">
        <w:r w:rsidR="003F3D0D" w:rsidRPr="000733CE" w:rsidDel="00CD36C3">
          <w:rPr>
            <w:rFonts w:ascii="Times New Roman" w:hAnsi="Times New Roman"/>
            <w:i/>
            <w:szCs w:val="22"/>
            <w:lang w:val="nl-BE"/>
          </w:rPr>
          <w:delText>“Commissaris”</w:delText>
        </w:r>
      </w:del>
      <w:ins w:id="215" w:author="Veerle Sablon" w:date="2022-06-10T13:57:00Z">
        <w:r w:rsidR="00CD36C3">
          <w:rPr>
            <w:rFonts w:ascii="Times New Roman" w:hAnsi="Times New Roman"/>
            <w:i/>
            <w:szCs w:val="22"/>
            <w:lang w:val="nl-BE"/>
          </w:rPr>
          <w:t>“Erkende Commissaris”</w:t>
        </w:r>
      </w:ins>
      <w:r w:rsidR="003F3D0D" w:rsidRPr="000733CE">
        <w:rPr>
          <w:rFonts w:ascii="Times New Roman" w:hAnsi="Times New Roman"/>
          <w:i/>
          <w:szCs w:val="22"/>
          <w:lang w:val="nl-BE"/>
        </w:rPr>
        <w:t xml:space="preserve"> of “Erkend Revisor”, naar gelang</w:t>
      </w:r>
    </w:p>
    <w:p w14:paraId="697C88F6" w14:textId="55DD179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142"/>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59D9ED06" w14:textId="7E2A7DA5" w:rsidR="00F81E12" w:rsidRPr="0036313A"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216" w:name="_Toc476302383"/>
      <w:bookmarkStart w:id="217" w:name="_Toc349035553"/>
      <w:bookmarkStart w:id="218" w:name="_Toc504055967"/>
      <w:bookmarkStart w:id="219" w:name="_Toc19191028"/>
      <w:bookmarkStart w:id="220" w:name="_Toc74040798"/>
      <w:r>
        <w:rPr>
          <w:rFonts w:ascii="Times New Roman" w:hAnsi="Times New Roman" w:cs="Times New Roman"/>
          <w:i w:val="0"/>
          <w:sz w:val="22"/>
          <w:szCs w:val="22"/>
          <w:lang w:val="nl-BE"/>
        </w:rPr>
        <w:lastRenderedPageBreak/>
        <w:t>2.</w:t>
      </w:r>
      <w:r w:rsidR="00895F7C">
        <w:rPr>
          <w:rFonts w:ascii="Times New Roman" w:hAnsi="Times New Roman" w:cs="Times New Roman"/>
          <w:i w:val="0"/>
          <w:sz w:val="22"/>
          <w:szCs w:val="22"/>
          <w:lang w:val="nl-BE"/>
        </w:rPr>
        <w:t xml:space="preserve">4.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Betalingsinstellingen</w:t>
      </w:r>
      <w:bookmarkEnd w:id="216"/>
      <w:r w:rsidR="00F81E12" w:rsidRPr="0036313A">
        <w:rPr>
          <w:rFonts w:ascii="Times New Roman" w:hAnsi="Times New Roman" w:cs="Times New Roman"/>
          <w:i w:val="0"/>
          <w:sz w:val="22"/>
          <w:szCs w:val="22"/>
          <w:lang w:val="nl-BE"/>
        </w:rPr>
        <w:t xml:space="preserve"> </w:t>
      </w:r>
      <w:bookmarkEnd w:id="217"/>
      <w:r w:rsidR="00F81E12" w:rsidRPr="0036313A">
        <w:rPr>
          <w:rFonts w:ascii="Times New Roman" w:hAnsi="Times New Roman" w:cs="Times New Roman"/>
          <w:i w:val="0"/>
          <w:sz w:val="22"/>
          <w:szCs w:val="22"/>
          <w:lang w:val="nl-BE"/>
        </w:rPr>
        <w:t>naar Belgisch recht</w:t>
      </w:r>
      <w:bookmarkEnd w:id="218"/>
      <w:bookmarkEnd w:id="219"/>
      <w:bookmarkEnd w:id="220"/>
    </w:p>
    <w:p w14:paraId="3FF06056" w14:textId="6106E513"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w:t>
      </w:r>
      <w:del w:id="221" w:author="Veerle Sablon" w:date="2022-06-10T13:57:00Z">
        <w:r w:rsidRPr="00F81E12" w:rsidDel="00CD36C3">
          <w:rPr>
            <w:rFonts w:ascii="Times New Roman" w:hAnsi="Times New Roman"/>
            <w:b/>
            <w:i/>
            <w:szCs w:val="22"/>
          </w:rPr>
          <w:delText>“Commissaris”</w:delText>
        </w:r>
      </w:del>
      <w:ins w:id="222" w:author="Veerle Sablon" w:date="2022-06-10T13:57:00Z">
        <w:r w:rsidR="00CD36C3">
          <w:rPr>
            <w:rFonts w:ascii="Times New Roman" w:hAnsi="Times New Roman"/>
            <w:b/>
            <w:i/>
            <w:szCs w:val="22"/>
          </w:rPr>
          <w:t>“Erkende Commissaris”</w:t>
        </w:r>
      </w:ins>
      <w:r w:rsidRPr="00F81E12">
        <w:rPr>
          <w:rFonts w:ascii="Times New Roman" w:hAnsi="Times New Roman"/>
          <w:b/>
          <w:i/>
          <w:szCs w:val="22"/>
        </w:rPr>
        <w:t xml:space="preserve">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r w:rsidR="0064030D">
        <w:rPr>
          <w:rFonts w:ascii="Times New Roman" w:hAnsi="Times New Roman"/>
          <w:b/>
          <w:i/>
          <w:szCs w:val="22"/>
        </w:rPr>
        <w:t>oor</w:t>
      </w:r>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37ADA39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Wij hebben een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3BB6B9D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ins w:id="223" w:author="Veerle Sablon" w:date="2022-06-10T13:50:00Z">
        <w:r w:rsidR="00F95D47">
          <w:rPr>
            <w:rFonts w:ascii="Times New Roman" w:hAnsi="Times New Roman"/>
            <w:szCs w:val="22"/>
            <w:lang w:val="nl-BE"/>
          </w:rPr>
          <w:t>, onder toezicht van de raad van bestuur</w:t>
        </w:r>
      </w:ins>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16471716"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prudentieel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del w:id="224" w:author="Veerle Sablon" w:date="2022-06-10T13:58:00Z">
        <w:r w:rsidRPr="00F81E12" w:rsidDel="00CD36C3">
          <w:rPr>
            <w:rFonts w:ascii="Times New Roman" w:hAnsi="Times New Roman"/>
            <w:i/>
            <w:szCs w:val="22"/>
          </w:rPr>
          <w:delText>“Commissarissen”</w:delText>
        </w:r>
      </w:del>
      <w:ins w:id="225" w:author="Veerle Sablon" w:date="2022-06-10T13:58:00Z">
        <w:r w:rsidR="00CD36C3">
          <w:rPr>
            <w:rFonts w:ascii="Times New Roman" w:hAnsi="Times New Roman"/>
            <w:i/>
            <w:szCs w:val="22"/>
          </w:rPr>
          <w:t>“Erkende Commissarissen”</w:t>
        </w:r>
      </w:ins>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9E5175E"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68DD1EFF"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lastRenderedPageBreak/>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 met toepassing van de boeking- en waarderingsregels voor de opstelling van de jaarrekening</w:t>
      </w:r>
      <w:r w:rsidR="00015CEF">
        <w:rPr>
          <w:rFonts w:ascii="Times New Roman" w:hAnsi="Times New Roman"/>
          <w:szCs w:val="22"/>
          <w:lang w:val="nl-BE"/>
        </w:rPr>
        <w:t xml:space="preserve"> afgesloten op </w:t>
      </w:r>
      <w:r w:rsidR="00015CEF" w:rsidRPr="005414C7">
        <w:rPr>
          <w:rFonts w:ascii="Times New Roman" w:hAnsi="Times New Roman"/>
          <w:i/>
          <w:iCs/>
          <w:szCs w:val="22"/>
          <w:lang w:val="nl-BE"/>
        </w:rPr>
        <w:t>[DD/MM/JJJJ</w:t>
      </w:r>
      <w:r w:rsidR="0061225A">
        <w:rPr>
          <w:rFonts w:ascii="Times New Roman" w:hAnsi="Times New Roman"/>
          <w:i/>
          <w:iCs/>
          <w:szCs w:val="22"/>
          <w:lang w:val="nl-BE"/>
        </w:rPr>
        <w:t xml:space="preserve"> - 1</w:t>
      </w:r>
      <w:r w:rsidR="00015CEF" w:rsidRPr="005414C7">
        <w:rPr>
          <w:rFonts w:ascii="Times New Roman" w:hAnsi="Times New Roman"/>
          <w:i/>
          <w:iCs/>
          <w:szCs w:val="22"/>
          <w:lang w:val="nl-B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28C7AECC" w:rsidR="00F81E12" w:rsidRPr="00F81E12" w:rsidRDefault="00FE70B8" w:rsidP="00BF09BD">
      <w:pPr>
        <w:numPr>
          <w:ilvl w:val="0"/>
          <w:numId w:val="9"/>
        </w:numPr>
        <w:tabs>
          <w:tab w:val="num" w:pos="709"/>
        </w:tabs>
        <w:spacing w:before="0" w:after="0"/>
        <w:ind w:left="709"/>
        <w:rPr>
          <w:rFonts w:ascii="Times New Roman" w:hAnsi="Times New Roman"/>
          <w:szCs w:val="22"/>
          <w:lang w:val="nl-BE"/>
        </w:rPr>
      </w:pPr>
      <w:ins w:id="226" w:author="Veerle Sablon" w:date="2022-06-13T12:47:00Z">
        <w:r>
          <w:rPr>
            <w:rFonts w:ascii="Times New Roman" w:hAnsi="Times New Roman"/>
            <w:szCs w:val="22"/>
            <w:lang w:val="nl-BE"/>
          </w:rPr>
          <w:t>[toe te voegen indien van toepassing:</w:t>
        </w:r>
        <w:r w:rsidR="004379AA">
          <w:rPr>
            <w:rFonts w:ascii="Times New Roman" w:hAnsi="Times New Roman"/>
            <w:szCs w:val="22"/>
            <w:lang w:val="nl-BE"/>
          </w:rPr>
          <w:t xml:space="preserve"> </w:t>
        </w:r>
      </w:ins>
      <w:r w:rsidR="00F81E12" w:rsidRPr="00F81E12">
        <w:rPr>
          <w:rFonts w:ascii="Times New Roman" w:hAnsi="Times New Roman"/>
          <w:szCs w:val="22"/>
          <w:lang w:val="nl-BE"/>
        </w:rPr>
        <w:t xml:space="preserve">dat de gegevens opgenomen in </w:t>
      </w:r>
      <w:r w:rsidR="00C50BAE">
        <w:rPr>
          <w:rFonts w:ascii="Times New Roman" w:hAnsi="Times New Roman"/>
          <w:szCs w:val="22"/>
          <w:lang w:val="nl-BE"/>
        </w:rPr>
        <w:t>“</w:t>
      </w:r>
      <w:r w:rsidR="00F81E12" w:rsidRPr="005414C7">
        <w:rPr>
          <w:rFonts w:ascii="Times New Roman" w:hAnsi="Times New Roman"/>
          <w:i/>
          <w:iCs/>
          <w:szCs w:val="22"/>
          <w:lang w:val="nl-BE"/>
        </w:rPr>
        <w:t>Tabel 2.1 – Kapitaaltoereikendheid</w:t>
      </w:r>
      <w:r w:rsidR="00C50BAE" w:rsidRPr="005414C7">
        <w:rPr>
          <w:rFonts w:ascii="Times New Roman" w:hAnsi="Times New Roman"/>
          <w:i/>
          <w:iCs/>
          <w:szCs w:val="22"/>
          <w:lang w:val="nl-BE"/>
        </w:rPr>
        <w:t>”</w:t>
      </w:r>
      <w:r w:rsidR="00F81E12" w:rsidRPr="005414C7">
        <w:rPr>
          <w:rFonts w:ascii="Times New Roman" w:hAnsi="Times New Roman"/>
          <w:i/>
          <w:iCs/>
          <w:szCs w:val="22"/>
          <w:lang w:val="nl-BE"/>
        </w:rPr>
        <w:t xml:space="preserve"> </w:t>
      </w:r>
      <w:r w:rsidR="00F81E12" w:rsidRPr="006F03D0">
        <w:rPr>
          <w:rFonts w:ascii="Times New Roman" w:hAnsi="Times New Roman"/>
          <w:szCs w:val="22"/>
          <w:lang w:val="nl-BE"/>
        </w:rPr>
        <w:t>en</w:t>
      </w:r>
      <w:r w:rsidR="00F81E12" w:rsidRPr="005414C7">
        <w:rPr>
          <w:rFonts w:ascii="Times New Roman" w:hAnsi="Times New Roman"/>
          <w:i/>
          <w:iCs/>
          <w:szCs w:val="22"/>
          <w:lang w:val="nl-BE"/>
        </w:rPr>
        <w:t xml:space="preserve"> </w:t>
      </w:r>
      <w:r w:rsidR="00C50BAE" w:rsidRPr="005414C7">
        <w:rPr>
          <w:rFonts w:ascii="Times New Roman" w:hAnsi="Times New Roman"/>
          <w:i/>
          <w:iCs/>
          <w:szCs w:val="22"/>
          <w:lang w:val="nl-BE"/>
        </w:rPr>
        <w:t>“</w:t>
      </w:r>
      <w:r w:rsidR="00F81E12" w:rsidRPr="005414C7">
        <w:rPr>
          <w:rFonts w:ascii="Times New Roman" w:hAnsi="Times New Roman"/>
          <w:i/>
          <w:iCs/>
          <w:szCs w:val="22"/>
          <w:lang w:val="nl-BE"/>
        </w:rPr>
        <w:t>Tabel 2.2.A – Behoefte Eigen vermogen – Methode A / 2.2.B Behoefte Eigen vermogen – Methode B / 2.2.C Behoefte Eigen vermogen – Methode C</w:t>
      </w:r>
      <w:r w:rsidR="00C50BAE" w:rsidRPr="005414C7">
        <w:rPr>
          <w:rFonts w:ascii="Times New Roman" w:hAnsi="Times New Roman"/>
          <w:i/>
          <w:iCs/>
          <w:szCs w:val="22"/>
          <w:lang w:val="nl-BE"/>
        </w:rPr>
        <w:t>”</w:t>
      </w:r>
      <w:r w:rsidR="00EB152B" w:rsidRPr="005414C7">
        <w:rPr>
          <w:rFonts w:ascii="Times New Roman" w:hAnsi="Times New Roman"/>
          <w:i/>
          <w:iCs/>
          <w:szCs w:val="22"/>
          <w:lang w:val="nl-BE"/>
        </w:rPr>
        <w:t xml:space="preserve"> </w:t>
      </w:r>
      <w:r w:rsidR="00EB152B" w:rsidRPr="00325B37">
        <w:rPr>
          <w:rFonts w:ascii="Times New Roman" w:hAnsi="Times New Roman"/>
          <w:i/>
          <w:iCs/>
          <w:szCs w:val="22"/>
          <w:lang w:val="nl-BE"/>
        </w:rPr>
        <w:t>[naar gelang],</w:t>
      </w:r>
      <w:r w:rsidR="005414C7">
        <w:rPr>
          <w:rFonts w:ascii="Times New Roman" w:hAnsi="Times New Roman"/>
          <w:szCs w:val="22"/>
          <w:lang w:val="nl-BE"/>
        </w:rPr>
        <w:t xml:space="preserve"> </w:t>
      </w:r>
      <w:r w:rsidR="00F81E12" w:rsidRPr="00F81E12">
        <w:rPr>
          <w:rFonts w:ascii="Times New Roman" w:hAnsi="Times New Roman"/>
          <w:szCs w:val="22"/>
          <w:lang w:val="nl-BE"/>
        </w:rPr>
        <w:t xml:space="preserve">juist en volledig </w:t>
      </w:r>
      <w:r w:rsidR="008A6DBC" w:rsidRPr="00F81E12">
        <w:rPr>
          <w:rFonts w:ascii="Times New Roman" w:hAnsi="Times New Roman"/>
          <w:szCs w:val="22"/>
          <w:lang w:val="nl-BE"/>
        </w:rPr>
        <w:t xml:space="preserve">zijn </w:t>
      </w:r>
      <w:r w:rsidR="00F81E12" w:rsidRPr="00F81E12">
        <w:rPr>
          <w:rFonts w:ascii="Times New Roman" w:hAnsi="Times New Roman"/>
          <w:szCs w:val="22"/>
          <w:lang w:val="nl-BE"/>
        </w:rPr>
        <w:t>(zoals hierboven gedefinieerd).</w:t>
      </w:r>
      <w:ins w:id="227" w:author="Veerle Sablon" w:date="2022-06-13T12:47:00Z">
        <w:r w:rsidR="004379AA">
          <w:rPr>
            <w:rFonts w:ascii="Times New Roman" w:hAnsi="Times New Roman"/>
            <w:szCs w:val="22"/>
            <w:lang w:val="nl-BE"/>
          </w:rPr>
          <w:t>]</w:t>
        </w:r>
      </w:ins>
    </w:p>
    <w:p w14:paraId="7B0A3802" w14:textId="282F3DB5"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5213AC45" w14:textId="3DEF664A"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 xml:space="preserve">punt van de modelverslagen per einde </w:t>
      </w:r>
      <w:r w:rsidR="00DD4194">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DD4194">
        <w:rPr>
          <w:rFonts w:ascii="Times New Roman" w:hAnsi="Times New Roman"/>
          <w:i/>
          <w:iCs/>
          <w:color w:val="000000"/>
          <w:lang w:val="nl-BE"/>
        </w:rPr>
        <w:t>[</w:t>
      </w:r>
      <w:del w:id="228" w:author="Veerle Sablon" w:date="2022-06-10T13:57:00Z">
        <w:r w:rsidR="00DD4194" w:rsidDel="00CD36C3">
          <w:rPr>
            <w:rFonts w:ascii="Times New Roman" w:hAnsi="Times New Roman"/>
            <w:i/>
            <w:iCs/>
            <w:color w:val="000000"/>
            <w:lang w:val="nl-BE"/>
          </w:rPr>
          <w:delText>“Commissaris”</w:delText>
        </w:r>
      </w:del>
      <w:ins w:id="229" w:author="Veerle Sablon" w:date="2022-06-10T13:57:00Z">
        <w:r w:rsidR="00CD36C3">
          <w:rPr>
            <w:rFonts w:ascii="Times New Roman" w:hAnsi="Times New Roman"/>
            <w:i/>
            <w:iCs/>
            <w:color w:val="000000"/>
            <w:lang w:val="nl-BE"/>
          </w:rPr>
          <w:t>“Erkende Commissaris”</w:t>
        </w:r>
      </w:ins>
      <w:r w:rsidR="00DD4194">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DD4194">
        <w:rPr>
          <w:rFonts w:ascii="Times New Roman" w:hAnsi="Times New Roman"/>
          <w:i/>
          <w:iCs/>
          <w:color w:val="000000"/>
          <w:lang w:val="nl-BE"/>
        </w:rPr>
        <w:t>R</w:t>
      </w:r>
      <w:r>
        <w:rPr>
          <w:rFonts w:ascii="Times New Roman" w:hAnsi="Times New Roman"/>
          <w:i/>
          <w:iCs/>
          <w:color w:val="000000"/>
          <w:lang w:val="nl-BE"/>
        </w:rPr>
        <w:t>evisor</w:t>
      </w:r>
      <w:r w:rsidR="00DD4194">
        <w:rPr>
          <w:rFonts w:ascii="Times New Roman" w:hAnsi="Times New Roman"/>
          <w:i/>
          <w:iCs/>
          <w:color w:val="000000"/>
          <w:lang w:val="nl-BE"/>
        </w:rPr>
        <w:t>”, naar gelang]</w:t>
      </w:r>
      <w:r>
        <w:rPr>
          <w:rFonts w:ascii="Times New Roman" w:hAnsi="Times New Roman"/>
          <w:i/>
          <w:iCs/>
          <w:color w:val="000000"/>
          <w:lang w:val="nl-BE"/>
        </w:rPr>
        <w:t>.</w:t>
      </w:r>
    </w:p>
    <w:p w14:paraId="57C4C388" w14:textId="2977879B"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del w:id="230" w:author="Veerle Sablon" w:date="2022-06-10T13:57:00Z">
        <w:r w:rsidDel="00CD36C3">
          <w:rPr>
            <w:rFonts w:ascii="Times New Roman" w:hAnsi="Times New Roman"/>
            <w:i/>
            <w:color w:val="000000"/>
            <w:lang w:val="nl-BE"/>
          </w:rPr>
          <w:delText>“</w:delText>
        </w:r>
        <w:r w:rsidR="00DD4194" w:rsidDel="00CD36C3">
          <w:rPr>
            <w:rFonts w:ascii="Times New Roman" w:hAnsi="Times New Roman"/>
            <w:i/>
            <w:color w:val="000000"/>
            <w:lang w:val="nl-BE"/>
          </w:rPr>
          <w:delText>C</w:delText>
        </w:r>
        <w:r w:rsidDel="00CD36C3">
          <w:rPr>
            <w:rFonts w:ascii="Times New Roman" w:hAnsi="Times New Roman"/>
            <w:i/>
            <w:color w:val="000000"/>
            <w:lang w:val="nl-BE"/>
          </w:rPr>
          <w:delText>ommissaris”</w:delText>
        </w:r>
      </w:del>
      <w:ins w:id="231" w:author="Veerle Sablon" w:date="2022-06-10T13:57:00Z">
        <w:r w:rsidR="00CD36C3">
          <w:rPr>
            <w:rFonts w:ascii="Times New Roman" w:hAnsi="Times New Roman"/>
            <w:i/>
            <w:color w:val="000000"/>
            <w:lang w:val="nl-BE"/>
          </w:rPr>
          <w:t>“Erkende Commissaris”</w:t>
        </w:r>
      </w:ins>
      <w:r>
        <w:rPr>
          <w:rFonts w:ascii="Times New Roman" w:hAnsi="Times New Roman"/>
          <w:i/>
          <w:color w:val="000000"/>
          <w:lang w:val="nl-BE"/>
        </w:rPr>
        <w:t xml:space="preserve"> of “</w:t>
      </w:r>
      <w:r w:rsidR="00DD4194">
        <w:rPr>
          <w:rFonts w:ascii="Times New Roman" w:hAnsi="Times New Roman"/>
          <w:i/>
          <w:color w:val="000000"/>
          <w:lang w:val="nl-BE"/>
        </w:rPr>
        <w:t>E</w:t>
      </w:r>
      <w:r>
        <w:rPr>
          <w:rFonts w:ascii="Times New Roman" w:hAnsi="Times New Roman"/>
          <w:i/>
          <w:color w:val="000000"/>
          <w:lang w:val="nl-BE"/>
        </w:rPr>
        <w:t xml:space="preserve">rkend </w:t>
      </w:r>
      <w:r w:rsidR="00DD4194">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ins w:id="232" w:author="Veerle Sablon" w:date="2022-06-10T13:50:00Z">
        <w:r w:rsidR="00F95D47">
          <w:rPr>
            <w:rFonts w:ascii="Times New Roman" w:hAnsi="Times New Roman"/>
            <w:i/>
            <w:color w:val="000000"/>
            <w:lang w:val="nl-BE"/>
          </w:rPr>
          <w:t>2022</w:t>
        </w:r>
      </w:ins>
      <w:del w:id="233" w:author="Veerle Sablon" w:date="2022-06-10T13:50:00Z">
        <w:r w:rsidDel="00F95D47">
          <w:rPr>
            <w:rFonts w:ascii="Times New Roman" w:hAnsi="Times New Roman"/>
            <w:i/>
            <w:color w:val="000000"/>
            <w:lang w:val="nl-BE"/>
          </w:rPr>
          <w:delText>202</w:delText>
        </w:r>
        <w:r w:rsidR="00DD4194" w:rsidDel="00F95D47">
          <w:rPr>
            <w:rFonts w:ascii="Times New Roman" w:hAnsi="Times New Roman"/>
            <w:i/>
            <w:color w:val="000000"/>
            <w:lang w:val="nl-BE"/>
          </w:rPr>
          <w:delText>1</w:delText>
        </w:r>
      </w:del>
      <w:r>
        <w:rPr>
          <w:rFonts w:ascii="Times New Roman" w:hAnsi="Times New Roman"/>
          <w:i/>
          <w:color w:val="000000"/>
          <w:lang w:val="nl-BE"/>
        </w:rPr>
        <w:t xml:space="preserve"> door het IREFI worden gepubliceerd..]</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3085635F"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prudentiële </w:t>
      </w:r>
      <w:del w:id="234" w:author="Veerle Sablon" w:date="2022-06-10T13:50:00Z">
        <w:r w:rsidRPr="00F81E12" w:rsidDel="00F95D47">
          <w:rPr>
            <w:rFonts w:ascii="Times New Roman" w:hAnsi="Times New Roman"/>
            <w:szCs w:val="22"/>
            <w:lang w:val="nl-BE"/>
          </w:rPr>
          <w:delText xml:space="preserve">periodieke </w:delText>
        </w:r>
      </w:del>
      <w:r w:rsidRPr="00F81E12">
        <w:rPr>
          <w:rFonts w:ascii="Times New Roman" w:hAnsi="Times New Roman"/>
          <w:szCs w:val="22"/>
          <w:lang w:val="nl-BE"/>
        </w:rPr>
        <w:t xml:space="preserve">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27C8D24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del w:id="235" w:author="Veerle Sablon" w:date="2022-06-10T13:58:00Z">
        <w:r w:rsidRPr="00F81E12" w:rsidDel="00CD36C3">
          <w:rPr>
            <w:rFonts w:ascii="Times New Roman" w:hAnsi="Times New Roman"/>
            <w:szCs w:val="22"/>
            <w:lang w:val="nl-BE"/>
          </w:rPr>
          <w:delText>“</w:delText>
        </w:r>
        <w:r w:rsidRPr="00F81E12" w:rsidDel="00CD36C3">
          <w:rPr>
            <w:rFonts w:ascii="Times New Roman" w:hAnsi="Times New Roman"/>
            <w:i/>
            <w:szCs w:val="22"/>
            <w:lang w:val="nl-BE"/>
          </w:rPr>
          <w:delText>Commissarissen”</w:delText>
        </w:r>
      </w:del>
      <w:ins w:id="236" w:author="Veerle Sablon" w:date="2022-06-10T13:58:00Z">
        <w:r w:rsidR="00CD36C3">
          <w:rPr>
            <w:rFonts w:ascii="Times New Roman" w:hAnsi="Times New Roman"/>
            <w:szCs w:val="22"/>
            <w:lang w:val="nl-BE"/>
          </w:rPr>
          <w:t>“Erkende Commissarissen”</w:t>
        </w:r>
      </w:ins>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prudentieel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5AACDD96" w14:textId="558CC670"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985F4D5" w14:textId="1B171735"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w:t>
      </w:r>
      <w:ins w:id="237" w:author="Veerle Sablon" w:date="2022-06-10T13:59:00Z">
        <w:r w:rsidR="00CD36C3">
          <w:rPr>
            <w:rFonts w:ascii="Times New Roman" w:hAnsi="Times New Roman"/>
            <w:i/>
            <w:szCs w:val="22"/>
            <w:lang w:val="nl-BE"/>
          </w:rPr>
          <w:t xml:space="preserve">Erkende </w:t>
        </w:r>
      </w:ins>
      <w:r w:rsidRPr="00F81E12">
        <w:rPr>
          <w:rFonts w:ascii="Times New Roman" w:hAnsi="Times New Roman"/>
          <w:i/>
          <w:szCs w:val="22"/>
          <w:lang w:val="nl-BE"/>
        </w:rPr>
        <w:t>Commissaris</w:t>
      </w:r>
      <w:ins w:id="238" w:author="Veerle Sablon" w:date="2022-06-10T13:59:00Z">
        <w:r w:rsidR="00CD36C3">
          <w:rPr>
            <w:rFonts w:ascii="Times New Roman" w:hAnsi="Times New Roman"/>
            <w:i/>
            <w:szCs w:val="22"/>
            <w:lang w:val="nl-BE"/>
          </w:rPr>
          <w:t>”</w:t>
        </w:r>
      </w:ins>
      <w:r w:rsidRPr="00F81E12">
        <w:rPr>
          <w:rFonts w:ascii="Times New Roman" w:hAnsi="Times New Roman"/>
          <w:i/>
          <w:szCs w:val="22"/>
          <w:lang w:val="nl-BE"/>
        </w:rPr>
        <w:t xml:space="preserve"> of “Erkend Revisor”, naar gelang</w:t>
      </w:r>
    </w:p>
    <w:p w14:paraId="6F1D4A84" w14:textId="449116C9"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F2C6C6B" w:rsidR="00F81E12" w:rsidRPr="0036313A" w:rsidRDefault="00895F7C" w:rsidP="00413815">
      <w:pPr>
        <w:pStyle w:val="Heading2"/>
        <w:numPr>
          <w:ilvl w:val="0"/>
          <w:numId w:val="0"/>
        </w:numPr>
        <w:tabs>
          <w:tab w:val="num" w:pos="1143"/>
        </w:tabs>
        <w:spacing w:before="0" w:after="0"/>
        <w:ind w:left="567" w:hanging="567"/>
        <w:rPr>
          <w:rFonts w:ascii="Times New Roman" w:hAnsi="Times New Roman" w:cs="Times New Roman"/>
          <w:i w:val="0"/>
          <w:sz w:val="22"/>
          <w:szCs w:val="22"/>
          <w:lang w:val="nl-BE"/>
        </w:rPr>
      </w:pPr>
      <w:bookmarkStart w:id="239" w:name="_Toc476302384"/>
      <w:bookmarkStart w:id="240" w:name="_Toc504055968"/>
      <w:bookmarkStart w:id="241" w:name="_Toc19191029"/>
      <w:bookmarkStart w:id="242" w:name="_Toc74040799"/>
      <w:r>
        <w:rPr>
          <w:rFonts w:ascii="Times New Roman" w:hAnsi="Times New Roman" w:cs="Times New Roman"/>
          <w:i w:val="0"/>
          <w:sz w:val="22"/>
          <w:szCs w:val="22"/>
          <w:lang w:val="nl-BE"/>
        </w:rPr>
        <w:lastRenderedPageBreak/>
        <w:t xml:space="preserve">2.5.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Instellingen voor elektronisch geld</w:t>
      </w:r>
      <w:bookmarkEnd w:id="239"/>
      <w:r w:rsidR="00F81E12" w:rsidRPr="0036313A">
        <w:rPr>
          <w:rFonts w:ascii="Times New Roman" w:hAnsi="Times New Roman" w:cs="Times New Roman"/>
          <w:i w:val="0"/>
          <w:sz w:val="22"/>
          <w:szCs w:val="22"/>
          <w:lang w:val="nl-BE"/>
        </w:rPr>
        <w:t xml:space="preserve"> naar Belgisch recht</w:t>
      </w:r>
      <w:bookmarkEnd w:id="240"/>
      <w:bookmarkEnd w:id="241"/>
      <w:bookmarkEnd w:id="242"/>
    </w:p>
    <w:p w14:paraId="20D47FC4" w14:textId="77777777" w:rsidR="00F81E12" w:rsidRPr="00F81E12" w:rsidRDefault="00F81E12" w:rsidP="00F81E12">
      <w:pPr>
        <w:spacing w:before="0" w:after="0"/>
        <w:rPr>
          <w:rFonts w:ascii="Times New Roman" w:hAnsi="Times New Roman"/>
          <w:i/>
          <w:szCs w:val="22"/>
          <w:lang w:val="nl-BE"/>
        </w:rPr>
      </w:pPr>
    </w:p>
    <w:p w14:paraId="133648B7" w14:textId="0AFA871E"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Verslag van de [</w:t>
      </w:r>
      <w:del w:id="243" w:author="Veerle Sablon" w:date="2022-06-10T13:57:00Z">
        <w:r w:rsidRPr="00F81E12" w:rsidDel="00CD36C3">
          <w:rPr>
            <w:rFonts w:ascii="Times New Roman" w:hAnsi="Times New Roman"/>
            <w:b/>
            <w:i/>
            <w:szCs w:val="22"/>
          </w:rPr>
          <w:delText>“Commissaris”</w:delText>
        </w:r>
      </w:del>
      <w:ins w:id="244" w:author="Veerle Sablon" w:date="2022-06-10T13:57:00Z">
        <w:r w:rsidR="00CD36C3">
          <w:rPr>
            <w:rFonts w:ascii="Times New Roman" w:hAnsi="Times New Roman"/>
            <w:b/>
            <w:i/>
            <w:szCs w:val="22"/>
          </w:rPr>
          <w:t>“Erkende Commissaris”</w:t>
        </w:r>
      </w:ins>
      <w:r w:rsidRPr="00F81E12">
        <w:rPr>
          <w:rFonts w:ascii="Times New Roman" w:hAnsi="Times New Roman"/>
          <w:b/>
          <w:i/>
          <w:szCs w:val="22"/>
        </w:rPr>
        <w:t xml:space="preserve"> of “Erkend Revisor”, naar gelang] aan de NBB overeenkomstig artikel 213 </w:t>
      </w:r>
      <w:ins w:id="245" w:author="Veerle Sablon" w:date="2022-06-10T14:00:00Z">
        <w:r w:rsidR="005C4231">
          <w:rPr>
            <w:rFonts w:ascii="Times New Roman" w:hAnsi="Times New Roman"/>
            <w:b/>
            <w:i/>
            <w:szCs w:val="22"/>
          </w:rPr>
          <w:t>juncto</w:t>
        </w:r>
      </w:ins>
      <w:del w:id="246" w:author="Veerle Sablon" w:date="2022-06-10T14:00:00Z">
        <w:r w:rsidRPr="00F81E12" w:rsidDel="005C4231">
          <w:rPr>
            <w:rFonts w:ascii="Times New Roman" w:hAnsi="Times New Roman"/>
            <w:b/>
            <w:i/>
            <w:szCs w:val="22"/>
          </w:rPr>
          <w:delText>en arti</w:delText>
        </w:r>
      </w:del>
      <w:del w:id="247" w:author="Veerle Sablon" w:date="2022-06-10T14:02:00Z">
        <w:r w:rsidRPr="00F81E12" w:rsidDel="005C4231">
          <w:rPr>
            <w:rFonts w:ascii="Times New Roman" w:hAnsi="Times New Roman"/>
            <w:b/>
            <w:i/>
            <w:szCs w:val="22"/>
          </w:rPr>
          <w:delText>kel</w:delText>
        </w:r>
      </w:del>
      <w:r w:rsidRPr="00F81E12">
        <w:rPr>
          <w:rFonts w:ascii="Times New Roman" w:hAnsi="Times New Roman"/>
          <w:b/>
          <w:i/>
          <w:szCs w:val="22"/>
        </w:rPr>
        <w:t xml:space="preserve">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r w:rsidR="001154ED">
        <w:rPr>
          <w:rFonts w:ascii="Times New Roman" w:hAnsi="Times New Roman"/>
          <w:b/>
          <w:i/>
          <w:szCs w:val="22"/>
        </w:rPr>
        <w:t>oor</w:t>
      </w:r>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44541D9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FE787D">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overeenkomstig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2CE22F6C"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 in overeenstemming met de richtlijnen van de NBB 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ins w:id="248" w:author="Veerle Sablon" w:date="2022-06-10T13:51:00Z">
        <w:r w:rsidR="00F95D47">
          <w:rPr>
            <w:rFonts w:ascii="Times New Roman" w:hAnsi="Times New Roman"/>
            <w:szCs w:val="22"/>
            <w:lang w:val="nl-BE"/>
          </w:rPr>
          <w:t>, onder toezicht van de raad van bestuur</w:t>
        </w:r>
      </w:ins>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3C937F4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prudentieel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del w:id="249" w:author="Veerle Sablon" w:date="2022-06-10T13:58:00Z">
        <w:r w:rsidRPr="00F81E12" w:rsidDel="00CD36C3">
          <w:rPr>
            <w:rFonts w:ascii="Times New Roman" w:hAnsi="Times New Roman"/>
            <w:i/>
            <w:szCs w:val="22"/>
          </w:rPr>
          <w:delText>“Commissarissen”</w:delText>
        </w:r>
      </w:del>
      <w:ins w:id="250" w:author="Veerle Sablon" w:date="2022-06-10T13:58:00Z">
        <w:r w:rsidR="00CD36C3">
          <w:rPr>
            <w:rFonts w:ascii="Times New Roman" w:hAnsi="Times New Roman"/>
            <w:i/>
            <w:szCs w:val="22"/>
          </w:rPr>
          <w:t>“Erkende Commissarissen”</w:t>
        </w:r>
      </w:ins>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0C8A7D0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Wij hebben, op basis van de door ons uitgevoerde beoordeling, geen kennis van feiten waaruit zou blijken dat de halfjaarlijkse 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volgens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2530F109"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 met toepassing van de boeking- en waarderingsregels voor de opstelling van de jaarrekening</w:t>
      </w:r>
      <w:r w:rsidR="00DD0FE1">
        <w:rPr>
          <w:rFonts w:ascii="Times New Roman" w:hAnsi="Times New Roman"/>
          <w:szCs w:val="22"/>
          <w:lang w:val="nl-BE"/>
        </w:rPr>
        <w:t xml:space="preserve"> afgesloten op </w:t>
      </w:r>
      <w:r w:rsidR="00DD0FE1" w:rsidRPr="005414C7">
        <w:rPr>
          <w:rFonts w:ascii="Times New Roman" w:hAnsi="Times New Roman"/>
          <w:i/>
          <w:iCs/>
          <w:szCs w:val="22"/>
          <w:lang w:val="nl-BE"/>
        </w:rPr>
        <w:t>[DD/MM/JJJJ</w:t>
      </w:r>
      <w:r w:rsidR="00713472">
        <w:rPr>
          <w:rFonts w:ascii="Times New Roman" w:hAnsi="Times New Roman"/>
          <w:i/>
          <w:iCs/>
          <w:szCs w:val="22"/>
          <w:lang w:val="nl-BE"/>
        </w:rPr>
        <w:t xml:space="preserve"> - 1</w:t>
      </w:r>
      <w:r w:rsidR="00DD0FE1" w:rsidRPr="005414C7">
        <w:rPr>
          <w:rFonts w:ascii="Times New Roman" w:hAnsi="Times New Roman"/>
          <w:i/>
          <w:iCs/>
          <w:szCs w:val="22"/>
          <w:lang w:val="nl-B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456BCC66" w:rsidR="0082132E" w:rsidRPr="00F81E12" w:rsidRDefault="004379AA" w:rsidP="0082132E">
      <w:pPr>
        <w:numPr>
          <w:ilvl w:val="0"/>
          <w:numId w:val="3"/>
        </w:numPr>
        <w:spacing w:before="0" w:after="0"/>
        <w:rPr>
          <w:rFonts w:ascii="Times New Roman" w:hAnsi="Times New Roman"/>
          <w:szCs w:val="22"/>
          <w:lang w:val="nl-BE"/>
        </w:rPr>
      </w:pPr>
      <w:ins w:id="251" w:author="Veerle Sablon" w:date="2022-06-13T12:47:00Z">
        <w:r>
          <w:rPr>
            <w:rFonts w:ascii="Times New Roman" w:hAnsi="Times New Roman"/>
            <w:szCs w:val="22"/>
            <w:lang w:val="nl-BE"/>
          </w:rPr>
          <w:t xml:space="preserve">[toe te voegen indien van toepassing: </w:t>
        </w:r>
      </w:ins>
      <w:r w:rsidR="0082132E" w:rsidRPr="00F81E12">
        <w:rPr>
          <w:rFonts w:ascii="Times New Roman" w:hAnsi="Times New Roman"/>
          <w:szCs w:val="22"/>
          <w:lang w:val="nl-BE"/>
        </w:rPr>
        <w:t xml:space="preserve">dat de gegevens opgenomen in </w:t>
      </w:r>
      <w:r w:rsidR="00C17C4E">
        <w:rPr>
          <w:rFonts w:ascii="Times New Roman" w:hAnsi="Times New Roman"/>
          <w:szCs w:val="22"/>
          <w:lang w:val="nl-BE"/>
        </w:rPr>
        <w:t>“</w:t>
      </w:r>
      <w:r w:rsidR="0082132E" w:rsidRPr="005414C7">
        <w:rPr>
          <w:rFonts w:ascii="Times New Roman" w:hAnsi="Times New Roman"/>
          <w:i/>
          <w:iCs/>
          <w:szCs w:val="22"/>
          <w:lang w:val="nl-BE"/>
        </w:rPr>
        <w:t>Tabel 2.1 – Kapitaaltoereikendheid</w:t>
      </w:r>
      <w:r w:rsidR="00C17C4E" w:rsidRPr="005414C7">
        <w:rPr>
          <w:rFonts w:ascii="Times New Roman" w:hAnsi="Times New Roman"/>
          <w:i/>
          <w:iCs/>
          <w:szCs w:val="22"/>
          <w:lang w:val="nl-BE"/>
        </w:rPr>
        <w:t>”</w:t>
      </w:r>
      <w:r w:rsidR="0082132E" w:rsidRPr="005414C7">
        <w:rPr>
          <w:rFonts w:ascii="Times New Roman" w:hAnsi="Times New Roman"/>
          <w:i/>
          <w:iCs/>
          <w:szCs w:val="22"/>
          <w:lang w:val="nl-BE"/>
        </w:rPr>
        <w:t xml:space="preserve"> </w:t>
      </w:r>
      <w:r w:rsidR="0082132E" w:rsidRPr="0029404B">
        <w:rPr>
          <w:rFonts w:ascii="Times New Roman" w:hAnsi="Times New Roman"/>
          <w:szCs w:val="22"/>
          <w:lang w:val="nl-BE"/>
        </w:rPr>
        <w:t>en</w:t>
      </w:r>
      <w:r w:rsidR="0082132E" w:rsidRPr="005414C7">
        <w:rPr>
          <w:rFonts w:ascii="Times New Roman" w:hAnsi="Times New Roman"/>
          <w:i/>
          <w:iCs/>
          <w:szCs w:val="22"/>
          <w:lang w:val="nl-BE"/>
        </w:rPr>
        <w:t xml:space="preserve"> </w:t>
      </w:r>
      <w:r w:rsidR="00512887" w:rsidRPr="005414C7">
        <w:rPr>
          <w:rFonts w:ascii="Times New Roman" w:hAnsi="Times New Roman"/>
          <w:i/>
          <w:iCs/>
          <w:szCs w:val="22"/>
          <w:lang w:val="nl-BE"/>
        </w:rPr>
        <w:t>“</w:t>
      </w:r>
      <w:r w:rsidR="0082132E" w:rsidRPr="005414C7">
        <w:rPr>
          <w:rFonts w:ascii="Times New Roman" w:hAnsi="Times New Roman"/>
          <w:i/>
          <w:iCs/>
          <w:szCs w:val="22"/>
          <w:lang w:val="nl-BE"/>
        </w:rPr>
        <w:t>Tabel 2.2.A – Behoefte Eigen vermogen – Methode A / 2.2.B Behoefte Eigen vermogen – Methode B / 2.2.C Behoefte Eigen vermog</w:t>
      </w:r>
      <w:r w:rsidR="00AC6FDB" w:rsidRPr="005414C7">
        <w:rPr>
          <w:rFonts w:ascii="Times New Roman" w:hAnsi="Times New Roman"/>
          <w:i/>
          <w:iCs/>
          <w:szCs w:val="22"/>
          <w:lang w:val="nl-BE"/>
        </w:rPr>
        <w:t>en – Methode C</w:t>
      </w:r>
      <w:r w:rsidR="00512887">
        <w:rPr>
          <w:rFonts w:ascii="Times New Roman" w:hAnsi="Times New Roman"/>
          <w:szCs w:val="22"/>
          <w:lang w:val="nl-BE"/>
        </w:rPr>
        <w:t>”</w:t>
      </w:r>
      <w:r w:rsidR="00EB152B">
        <w:rPr>
          <w:rFonts w:ascii="Times New Roman" w:hAnsi="Times New Roman"/>
          <w:szCs w:val="22"/>
          <w:lang w:val="nl-BE"/>
        </w:rPr>
        <w:t xml:space="preserve"> </w:t>
      </w:r>
      <w:r w:rsidR="00EB152B" w:rsidRPr="005414C7">
        <w:rPr>
          <w:rFonts w:ascii="Times New Roman" w:hAnsi="Times New Roman"/>
          <w:i/>
          <w:iCs/>
          <w:szCs w:val="22"/>
          <w:lang w:val="nl-BE"/>
        </w:rPr>
        <w:t>[naar gelang]</w:t>
      </w:r>
      <w:r w:rsidR="00AC6FDB">
        <w:rPr>
          <w:rFonts w:ascii="Times New Roman" w:hAnsi="Times New Roman"/>
          <w:szCs w:val="22"/>
          <w:lang w:val="nl-BE"/>
        </w:rPr>
        <w:t xml:space="preserve"> </w:t>
      </w:r>
      <w:r w:rsidR="0082132E" w:rsidRPr="00F81E12">
        <w:rPr>
          <w:rFonts w:ascii="Times New Roman" w:hAnsi="Times New Roman"/>
          <w:szCs w:val="22"/>
          <w:lang w:val="nl-BE"/>
        </w:rPr>
        <w:t xml:space="preserve">- juist en volledig </w:t>
      </w:r>
      <w:r w:rsidR="00961522" w:rsidRPr="00F81E12">
        <w:rPr>
          <w:rFonts w:ascii="Times New Roman" w:hAnsi="Times New Roman"/>
          <w:szCs w:val="22"/>
          <w:lang w:val="nl-BE"/>
        </w:rPr>
        <w:t xml:space="preserve">zijn </w:t>
      </w:r>
      <w:r w:rsidR="0082132E" w:rsidRPr="00F81E12">
        <w:rPr>
          <w:rFonts w:ascii="Times New Roman" w:hAnsi="Times New Roman"/>
          <w:szCs w:val="22"/>
          <w:lang w:val="nl-BE"/>
        </w:rPr>
        <w:t>(zoals hierboven gedefinieerd).</w:t>
      </w:r>
      <w:ins w:id="252" w:author="Veerle Sablon" w:date="2022-06-13T12:47:00Z">
        <w:r>
          <w:rPr>
            <w:rFonts w:ascii="Times New Roman" w:hAnsi="Times New Roman"/>
            <w:szCs w:val="22"/>
            <w:lang w:val="nl-BE"/>
          </w:rPr>
          <w:t>]</w:t>
        </w:r>
      </w:ins>
    </w:p>
    <w:p w14:paraId="2BF84EA3" w14:textId="14EBF584" w:rsidR="00F8785A" w:rsidRPr="00C47848" w:rsidRDefault="00F8785A" w:rsidP="00F8785A">
      <w:pPr>
        <w:rPr>
          <w:rFonts w:ascii="Times New Roman" w:hAnsi="Times New Roman"/>
          <w:b/>
          <w:bCs/>
          <w:color w:val="000000"/>
          <w:szCs w:val="22"/>
          <w:lang w:val="nl-BE" w:eastAsia="en-US"/>
        </w:rPr>
      </w:pPr>
      <w:r>
        <w:rPr>
          <w:rFonts w:ascii="Times New Roman" w:hAnsi="Times New Roman"/>
          <w:b/>
          <w:bCs/>
          <w:color w:val="000000"/>
          <w:lang w:val="nl-BE"/>
        </w:rPr>
        <w:t>Van materieel belang zijnde gebeurtenissen en aandachtspunten</w:t>
      </w:r>
    </w:p>
    <w:p w14:paraId="6FED8779" w14:textId="711016AA"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punt</w:t>
      </w:r>
      <w:r w:rsidR="005414C7">
        <w:rPr>
          <w:rFonts w:ascii="Times New Roman" w:hAnsi="Times New Roman"/>
          <w:i/>
          <w:iCs/>
          <w:color w:val="000000"/>
          <w:lang w:val="nl-BE"/>
        </w:rPr>
        <w:t xml:space="preserve"> </w:t>
      </w:r>
      <w:r>
        <w:rPr>
          <w:rFonts w:ascii="Times New Roman" w:hAnsi="Times New Roman"/>
          <w:i/>
          <w:iCs/>
          <w:color w:val="000000"/>
          <w:lang w:val="nl-BE"/>
        </w:rPr>
        <w:t xml:space="preserve">van de modelverslagen per einde </w:t>
      </w:r>
      <w:r w:rsidR="006E1BB2">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6E1BB2">
        <w:rPr>
          <w:rFonts w:ascii="Times New Roman" w:hAnsi="Times New Roman"/>
          <w:i/>
          <w:iCs/>
          <w:color w:val="000000"/>
          <w:lang w:val="nl-BE"/>
        </w:rPr>
        <w:t>[</w:t>
      </w:r>
      <w:del w:id="253" w:author="Veerle Sablon" w:date="2022-06-10T13:57:00Z">
        <w:r w:rsidR="006E1BB2" w:rsidDel="00CD36C3">
          <w:rPr>
            <w:rFonts w:ascii="Times New Roman" w:hAnsi="Times New Roman"/>
            <w:i/>
            <w:iCs/>
            <w:color w:val="000000"/>
            <w:lang w:val="nl-BE"/>
          </w:rPr>
          <w:delText>“Commissaris”</w:delText>
        </w:r>
      </w:del>
      <w:ins w:id="254" w:author="Veerle Sablon" w:date="2022-06-10T13:57:00Z">
        <w:r w:rsidR="00CD36C3">
          <w:rPr>
            <w:rFonts w:ascii="Times New Roman" w:hAnsi="Times New Roman"/>
            <w:i/>
            <w:iCs/>
            <w:color w:val="000000"/>
            <w:lang w:val="nl-BE"/>
          </w:rPr>
          <w:t>“Erkende Commissaris”</w:t>
        </w:r>
      </w:ins>
      <w:r w:rsidR="006E1BB2">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6E1BB2">
        <w:rPr>
          <w:rFonts w:ascii="Times New Roman" w:hAnsi="Times New Roman"/>
          <w:i/>
          <w:iCs/>
          <w:color w:val="000000"/>
          <w:lang w:val="nl-BE"/>
        </w:rPr>
        <w:t>R</w:t>
      </w:r>
      <w:r>
        <w:rPr>
          <w:rFonts w:ascii="Times New Roman" w:hAnsi="Times New Roman"/>
          <w:i/>
          <w:iCs/>
          <w:color w:val="000000"/>
          <w:lang w:val="nl-BE"/>
        </w:rPr>
        <w:t>evisor</w:t>
      </w:r>
      <w:r w:rsidR="006E1BB2">
        <w:rPr>
          <w:rFonts w:ascii="Times New Roman" w:hAnsi="Times New Roman"/>
          <w:i/>
          <w:iCs/>
          <w:color w:val="000000"/>
          <w:lang w:val="nl-BE"/>
        </w:rPr>
        <w:t>”, naar gelang]</w:t>
      </w:r>
      <w:r>
        <w:rPr>
          <w:rFonts w:ascii="Times New Roman" w:hAnsi="Times New Roman"/>
          <w:i/>
          <w:iCs/>
          <w:color w:val="000000"/>
          <w:lang w:val="nl-BE"/>
        </w:rPr>
        <w:t>.</w:t>
      </w:r>
    </w:p>
    <w:p w14:paraId="4D81D3FB" w14:textId="04D99155"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del w:id="255" w:author="Veerle Sablon" w:date="2022-06-10T13:57:00Z">
        <w:r w:rsidDel="00CD36C3">
          <w:rPr>
            <w:rFonts w:ascii="Times New Roman" w:hAnsi="Times New Roman"/>
            <w:i/>
            <w:color w:val="000000"/>
            <w:lang w:val="nl-BE"/>
          </w:rPr>
          <w:delText>“</w:delText>
        </w:r>
        <w:r w:rsidR="006E1BB2" w:rsidDel="00CD36C3">
          <w:rPr>
            <w:rFonts w:ascii="Times New Roman" w:hAnsi="Times New Roman"/>
            <w:i/>
            <w:color w:val="000000"/>
            <w:lang w:val="nl-BE"/>
          </w:rPr>
          <w:delText>C</w:delText>
        </w:r>
        <w:r w:rsidDel="00CD36C3">
          <w:rPr>
            <w:rFonts w:ascii="Times New Roman" w:hAnsi="Times New Roman"/>
            <w:i/>
            <w:color w:val="000000"/>
            <w:lang w:val="nl-BE"/>
          </w:rPr>
          <w:delText>ommissaris”</w:delText>
        </w:r>
      </w:del>
      <w:ins w:id="256" w:author="Veerle Sablon" w:date="2022-06-10T13:57:00Z">
        <w:r w:rsidR="00CD36C3">
          <w:rPr>
            <w:rFonts w:ascii="Times New Roman" w:hAnsi="Times New Roman"/>
            <w:i/>
            <w:color w:val="000000"/>
            <w:lang w:val="nl-BE"/>
          </w:rPr>
          <w:t>“Erkende Commissaris”</w:t>
        </w:r>
      </w:ins>
      <w:r>
        <w:rPr>
          <w:rFonts w:ascii="Times New Roman" w:hAnsi="Times New Roman"/>
          <w:i/>
          <w:color w:val="000000"/>
          <w:lang w:val="nl-BE"/>
        </w:rPr>
        <w:t xml:space="preserve"> of “</w:t>
      </w:r>
      <w:r w:rsidR="006E1BB2">
        <w:rPr>
          <w:rFonts w:ascii="Times New Roman" w:hAnsi="Times New Roman"/>
          <w:i/>
          <w:color w:val="000000"/>
          <w:lang w:val="nl-BE"/>
        </w:rPr>
        <w:t>E</w:t>
      </w:r>
      <w:r>
        <w:rPr>
          <w:rFonts w:ascii="Times New Roman" w:hAnsi="Times New Roman"/>
          <w:i/>
          <w:color w:val="000000"/>
          <w:lang w:val="nl-BE"/>
        </w:rPr>
        <w:t xml:space="preserve">rkend </w:t>
      </w:r>
      <w:r w:rsidR="006E1BB2">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ins w:id="257" w:author="Veerle Sablon" w:date="2022-06-10T14:03:00Z">
        <w:r w:rsidR="00DA323F">
          <w:rPr>
            <w:rFonts w:ascii="Times New Roman" w:hAnsi="Times New Roman"/>
            <w:i/>
            <w:color w:val="000000"/>
            <w:lang w:val="nl-BE"/>
          </w:rPr>
          <w:t>2022</w:t>
        </w:r>
      </w:ins>
      <w:del w:id="258" w:author="Veerle Sablon" w:date="2022-06-10T14:03:00Z">
        <w:r w:rsidDel="00DA323F">
          <w:rPr>
            <w:rFonts w:ascii="Times New Roman" w:hAnsi="Times New Roman"/>
            <w:i/>
            <w:color w:val="000000"/>
            <w:lang w:val="nl-BE"/>
          </w:rPr>
          <w:delText>202</w:delText>
        </w:r>
        <w:r w:rsidR="006E1BB2" w:rsidDel="00DA323F">
          <w:rPr>
            <w:rFonts w:ascii="Times New Roman" w:hAnsi="Times New Roman"/>
            <w:i/>
            <w:color w:val="000000"/>
            <w:lang w:val="nl-BE"/>
          </w:rPr>
          <w:delText>1</w:delText>
        </w:r>
      </w:del>
      <w:r>
        <w:rPr>
          <w:rFonts w:ascii="Times New Roman" w:hAnsi="Times New Roman"/>
          <w:i/>
          <w:color w:val="000000"/>
          <w:lang w:val="nl-BE"/>
        </w:rPr>
        <w:t xml:space="preserve"> door het IREFI worden gepubliceerd..]</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38171F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prudentiële </w:t>
      </w:r>
      <w:del w:id="259" w:author="Veerle Sablon" w:date="2022-06-10T13:51:00Z">
        <w:r w:rsidRPr="00F81E12" w:rsidDel="00F95D47">
          <w:rPr>
            <w:rFonts w:ascii="Times New Roman" w:hAnsi="Times New Roman"/>
            <w:szCs w:val="22"/>
            <w:lang w:val="nl-BE"/>
          </w:rPr>
          <w:delText xml:space="preserve">periodieke </w:delText>
        </w:r>
      </w:del>
      <w:r w:rsidRPr="00F81E12">
        <w:rPr>
          <w:rFonts w:ascii="Times New Roman" w:hAnsi="Times New Roman"/>
          <w:szCs w:val="22"/>
          <w:lang w:val="nl-BE"/>
        </w:rPr>
        <w:t xml:space="preserve">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62E2E095"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del w:id="260" w:author="Veerle Sablon" w:date="2022-06-10T13:58:00Z">
        <w:r w:rsidRPr="00F81E12" w:rsidDel="00CD36C3">
          <w:rPr>
            <w:rFonts w:ascii="Times New Roman" w:hAnsi="Times New Roman"/>
            <w:i/>
            <w:szCs w:val="22"/>
            <w:lang w:val="nl-BE"/>
          </w:rPr>
          <w:delText>“Commissarissen”</w:delText>
        </w:r>
      </w:del>
      <w:ins w:id="261" w:author="Veerle Sablon" w:date="2022-06-10T13:58:00Z">
        <w:r w:rsidR="00CD36C3">
          <w:rPr>
            <w:rFonts w:ascii="Times New Roman" w:hAnsi="Times New Roman"/>
            <w:i/>
            <w:szCs w:val="22"/>
            <w:lang w:val="nl-BE"/>
          </w:rPr>
          <w:t>“Erkende Commissarissen”</w:t>
        </w:r>
      </w:ins>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prudentieel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05CCB256" w14:textId="7EDE985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3C2CD541" w14:textId="7C0A1A5F"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w:t>
      </w:r>
      <w:del w:id="262" w:author="Veerle Sablon" w:date="2022-06-10T13:57:00Z">
        <w:r w:rsidRPr="00F81E12" w:rsidDel="00CD36C3">
          <w:rPr>
            <w:rFonts w:ascii="Times New Roman" w:hAnsi="Times New Roman"/>
            <w:i/>
            <w:szCs w:val="22"/>
            <w:lang w:val="nl-BE"/>
          </w:rPr>
          <w:delText>“Commissaris</w:delText>
        </w:r>
      </w:del>
      <w:ins w:id="263" w:author="Veerle Sablon" w:date="2022-06-10T13:57:00Z">
        <w:r w:rsidR="00CD36C3">
          <w:rPr>
            <w:rFonts w:ascii="Times New Roman" w:hAnsi="Times New Roman"/>
            <w:i/>
            <w:szCs w:val="22"/>
            <w:lang w:val="nl-BE"/>
          </w:rPr>
          <w:t>“Erkende Commissaris”</w:t>
        </w:r>
      </w:ins>
      <w:r w:rsidRPr="00F81E12">
        <w:rPr>
          <w:rFonts w:ascii="Times New Roman" w:hAnsi="Times New Roman"/>
          <w:i/>
          <w:szCs w:val="22"/>
          <w:lang w:val="nl-BE"/>
        </w:rPr>
        <w:t xml:space="preserve"> of “Erkend Revisor”, naar gelang</w:t>
      </w:r>
    </w:p>
    <w:p w14:paraId="11FD3720" w14:textId="404CA13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264" w:name="_Toc476302387"/>
      <w:bookmarkStart w:id="265" w:name="_Toc476302388"/>
      <w:bookmarkStart w:id="266" w:name="_Toc476302389"/>
      <w:bookmarkStart w:id="267" w:name="_Toc476302390"/>
      <w:bookmarkStart w:id="268" w:name="_Toc476302391"/>
      <w:bookmarkStart w:id="269" w:name="_Toc476302392"/>
      <w:bookmarkStart w:id="270" w:name="_Toc476302393"/>
      <w:bookmarkStart w:id="271" w:name="_Toc476302394"/>
      <w:bookmarkStart w:id="272" w:name="_Toc476302395"/>
      <w:bookmarkStart w:id="273" w:name="_Toc476302396"/>
      <w:bookmarkStart w:id="274" w:name="_Toc476302397"/>
      <w:bookmarkStart w:id="275" w:name="_Toc476302398"/>
      <w:bookmarkStart w:id="276" w:name="_Toc476302399"/>
      <w:bookmarkStart w:id="277" w:name="_Toc476302400"/>
      <w:bookmarkStart w:id="278" w:name="_Toc476302401"/>
      <w:bookmarkStart w:id="279" w:name="_Toc476302402"/>
      <w:bookmarkStart w:id="280" w:name="_Toc476302403"/>
      <w:bookmarkStart w:id="281" w:name="_Toc476302404"/>
      <w:bookmarkStart w:id="282" w:name="_Toc476302405"/>
      <w:bookmarkStart w:id="283" w:name="_Toc476302406"/>
      <w:bookmarkStart w:id="284" w:name="_Toc476302407"/>
      <w:bookmarkStart w:id="285" w:name="_Toc476302408"/>
      <w:bookmarkStart w:id="286" w:name="_Toc476302409"/>
      <w:bookmarkStart w:id="287" w:name="_Toc476302410"/>
      <w:bookmarkStart w:id="288" w:name="_Toc476302411"/>
      <w:bookmarkStart w:id="289" w:name="_Toc476302412"/>
      <w:bookmarkStart w:id="290" w:name="_Toc476302413"/>
      <w:bookmarkStart w:id="291" w:name="_Toc476302414"/>
      <w:bookmarkStart w:id="292" w:name="_Toc476302415"/>
      <w:bookmarkStart w:id="293" w:name="_Toc476302416"/>
      <w:bookmarkStart w:id="294" w:name="_Toc476302417"/>
      <w:bookmarkStart w:id="295" w:name="_Toc476302418"/>
      <w:bookmarkStart w:id="296" w:name="_Toc476302419"/>
      <w:bookmarkStart w:id="297" w:name="_Toc476302420"/>
      <w:bookmarkStart w:id="298" w:name="_Toc476302421"/>
      <w:bookmarkStart w:id="299" w:name="_Toc476302422"/>
      <w:bookmarkStart w:id="300" w:name="_Toc476302423"/>
      <w:bookmarkStart w:id="301" w:name="_Toc476302424"/>
      <w:bookmarkStart w:id="302" w:name="_Toc476302425"/>
      <w:bookmarkStart w:id="303" w:name="_Toc476302426"/>
      <w:bookmarkStart w:id="304" w:name="_Toc476302427"/>
      <w:bookmarkStart w:id="305" w:name="_Toc476302428"/>
      <w:bookmarkStart w:id="306" w:name="_Toc476302429"/>
      <w:bookmarkStart w:id="307" w:name="_Toc476302430"/>
      <w:bookmarkStart w:id="308" w:name="_Toc476302431"/>
      <w:bookmarkStart w:id="309" w:name="_Toc476302432"/>
      <w:bookmarkStart w:id="310" w:name="_Toc476302433"/>
      <w:bookmarkStart w:id="311" w:name="_Toc476302434"/>
      <w:bookmarkStart w:id="312" w:name="_Toc476302435"/>
      <w:bookmarkStart w:id="313" w:name="_Toc476302436"/>
      <w:bookmarkStart w:id="314" w:name="_Toc476302437"/>
      <w:bookmarkStart w:id="315" w:name="_Toc476302438"/>
      <w:bookmarkStart w:id="316" w:name="_Toc476302439"/>
      <w:bookmarkStart w:id="317" w:name="_Toc476302440"/>
      <w:bookmarkStart w:id="318" w:name="_Toc476302441"/>
      <w:bookmarkStart w:id="319" w:name="_Toc476302442"/>
      <w:bookmarkStart w:id="320" w:name="_Toc47630244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06CA" w14:textId="77777777" w:rsidR="00614BE9" w:rsidRDefault="00614BE9">
      <w:r>
        <w:separator/>
      </w:r>
    </w:p>
  </w:endnote>
  <w:endnote w:type="continuationSeparator" w:id="0">
    <w:p w14:paraId="2FCB8E74" w14:textId="77777777" w:rsidR="00614BE9" w:rsidRDefault="00614BE9">
      <w:r>
        <w:continuationSeparator/>
      </w:r>
    </w:p>
  </w:endnote>
  <w:endnote w:type="continuationNotice" w:id="1">
    <w:p w14:paraId="309B92BF" w14:textId="77777777" w:rsidR="00614BE9" w:rsidRDefault="00614B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9453" w14:textId="77777777" w:rsidR="00614BE9" w:rsidRDefault="00614BE9">
      <w:r>
        <w:separator/>
      </w:r>
    </w:p>
  </w:footnote>
  <w:footnote w:type="continuationSeparator" w:id="0">
    <w:p w14:paraId="7052C79A" w14:textId="77777777" w:rsidR="00614BE9" w:rsidRDefault="00614BE9">
      <w:r>
        <w:continuationSeparator/>
      </w:r>
    </w:p>
  </w:footnote>
  <w:footnote w:type="continuationNotice" w:id="1">
    <w:p w14:paraId="15465236" w14:textId="77777777" w:rsidR="00614BE9" w:rsidRDefault="00614BE9">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6C509E64" w14:textId="6E3C48F1" w:rsidR="007B1C78" w:rsidRPr="00203435" w:rsidRDefault="007B1C78">
      <w:pPr>
        <w:pStyle w:val="FootnoteText"/>
        <w:rPr>
          <w:rFonts w:ascii="Times New Roman" w:hAnsi="Times New Roman"/>
          <w:sz w:val="18"/>
          <w:szCs w:val="18"/>
          <w:lang w:val="nl-BE"/>
        </w:rPr>
      </w:pPr>
      <w:r w:rsidRPr="00203435">
        <w:rPr>
          <w:rStyle w:val="FootnoteReference"/>
          <w:rFonts w:ascii="Times New Roman" w:hAnsi="Times New Roman"/>
          <w:sz w:val="18"/>
          <w:szCs w:val="18"/>
        </w:rPr>
        <w:footnoteRef/>
      </w:r>
      <w:r w:rsidRPr="00203435">
        <w:rPr>
          <w:rFonts w:ascii="Times New Roman" w:hAnsi="Times New Roman"/>
          <w:sz w:val="18"/>
          <w:szCs w:val="18"/>
        </w:rPr>
        <w:t xml:space="preserve"> </w:t>
      </w:r>
      <w:r w:rsidRPr="00203435">
        <w:rPr>
          <w:rFonts w:ascii="Times New Roman" w:hAnsi="Times New Roman"/>
          <w:sz w:val="18"/>
          <w:szCs w:val="18"/>
          <w:lang w:val="nl-BE"/>
        </w:rPr>
        <w:t xml:space="preserve">Wij </w:t>
      </w:r>
      <w:r w:rsidR="00B85302" w:rsidRPr="00203435">
        <w:rPr>
          <w:rFonts w:ascii="Times New Roman" w:hAnsi="Times New Roman"/>
          <w:sz w:val="18"/>
          <w:szCs w:val="18"/>
          <w:lang w:val="nl-BE"/>
        </w:rPr>
        <w:t>leggen de nadruk</w:t>
      </w:r>
      <w:r w:rsidR="00331825" w:rsidRPr="00203435">
        <w:rPr>
          <w:rFonts w:ascii="Times New Roman" w:hAnsi="Times New Roman"/>
          <w:sz w:val="18"/>
          <w:szCs w:val="18"/>
          <w:lang w:val="nl-BE"/>
        </w:rPr>
        <w:t xml:space="preserve"> op </w:t>
      </w:r>
      <w:r w:rsidR="0039229E" w:rsidRPr="00203435">
        <w:rPr>
          <w:rFonts w:ascii="Times New Roman" w:hAnsi="Times New Roman"/>
          <w:sz w:val="18"/>
          <w:szCs w:val="18"/>
          <w:lang w:val="nl-BE"/>
        </w:rPr>
        <w:t>de inwerk</w:t>
      </w:r>
      <w:r w:rsidR="007D527D" w:rsidRPr="00203435">
        <w:rPr>
          <w:rFonts w:ascii="Times New Roman" w:hAnsi="Times New Roman"/>
          <w:sz w:val="18"/>
          <w:szCs w:val="18"/>
          <w:lang w:val="nl-BE"/>
        </w:rPr>
        <w:t>ingtreding op 30</w:t>
      </w:r>
      <w:r w:rsidR="00203435">
        <w:rPr>
          <w:rFonts w:ascii="Times New Roman" w:hAnsi="Times New Roman"/>
          <w:sz w:val="18"/>
          <w:szCs w:val="18"/>
          <w:lang w:val="nl-BE"/>
        </w:rPr>
        <w:t xml:space="preserve"> juni 20</w:t>
      </w:r>
      <w:r w:rsidR="007D527D" w:rsidRPr="00203435">
        <w:rPr>
          <w:rFonts w:ascii="Times New Roman" w:hAnsi="Times New Roman"/>
          <w:sz w:val="18"/>
          <w:szCs w:val="18"/>
          <w:lang w:val="nl-BE"/>
        </w:rPr>
        <w:t>21 van de circulaire NBB_</w:t>
      </w:r>
      <w:r w:rsidR="003E56BF" w:rsidRPr="00203435">
        <w:rPr>
          <w:rFonts w:ascii="Times New Roman" w:hAnsi="Times New Roman"/>
          <w:sz w:val="18"/>
          <w:szCs w:val="18"/>
          <w:lang w:val="nl-BE"/>
        </w:rPr>
        <w:t>2021_10 van 1 juni 2021</w:t>
      </w:r>
      <w:r w:rsidR="00172E63" w:rsidRPr="00203435">
        <w:rPr>
          <w:rFonts w:ascii="Times New Roman" w:hAnsi="Times New Roman"/>
          <w:sz w:val="18"/>
          <w:szCs w:val="18"/>
          <w:lang w:val="nl-BE"/>
        </w:rPr>
        <w:t xml:space="preserve"> betreffende</w:t>
      </w:r>
      <w:r w:rsidR="006F4128" w:rsidRPr="00203435">
        <w:rPr>
          <w:rFonts w:ascii="Times New Roman" w:hAnsi="Times New Roman"/>
          <w:sz w:val="18"/>
          <w:szCs w:val="18"/>
          <w:lang w:val="nl-BE"/>
        </w:rPr>
        <w:t xml:space="preserve"> de </w:t>
      </w:r>
      <w:r w:rsidR="00F25EF9" w:rsidRPr="00203435">
        <w:rPr>
          <w:rFonts w:ascii="Times New Roman" w:hAnsi="Times New Roman"/>
          <w:sz w:val="18"/>
          <w:szCs w:val="18"/>
          <w:lang w:val="nl-BE"/>
        </w:rPr>
        <w:t>implementatie</w:t>
      </w:r>
      <w:r w:rsidR="008B4862" w:rsidRPr="00203435">
        <w:rPr>
          <w:rFonts w:ascii="Times New Roman" w:hAnsi="Times New Roman"/>
          <w:sz w:val="18"/>
          <w:szCs w:val="18"/>
          <w:lang w:val="nl-BE"/>
        </w:rPr>
        <w:t xml:space="preserve"> van een FINREP</w:t>
      </w:r>
      <w:r w:rsidR="00DB6868" w:rsidRPr="00203435">
        <w:rPr>
          <w:rFonts w:ascii="Times New Roman" w:hAnsi="Times New Roman"/>
          <w:sz w:val="18"/>
          <w:szCs w:val="18"/>
          <w:lang w:val="nl-BE"/>
        </w:rPr>
        <w:t xml:space="preserve"> op individuele basis (in Belgian GAAP)</w:t>
      </w:r>
      <w:r w:rsidR="006B6543" w:rsidRPr="00203435">
        <w:rPr>
          <w:rFonts w:ascii="Times New Roman" w:hAnsi="Times New Roman"/>
          <w:sz w:val="18"/>
          <w:szCs w:val="18"/>
          <w:lang w:val="nl-BE"/>
        </w:rPr>
        <w:t>. Deze nieuwe verplichting voorziet niet</w:t>
      </w:r>
      <w:r w:rsidR="00B710E9" w:rsidRPr="00203435">
        <w:rPr>
          <w:rFonts w:ascii="Times New Roman" w:hAnsi="Times New Roman"/>
          <w:sz w:val="18"/>
          <w:szCs w:val="18"/>
          <w:lang w:val="nl-BE"/>
        </w:rPr>
        <w:t xml:space="preserve"> de afschaffing van de nationale rapportering op individuele basis (schema A), deze blijft dus van toepassing naast de FINREP op individuele</w:t>
      </w:r>
      <w:r w:rsidR="002919E4" w:rsidRPr="00203435">
        <w:rPr>
          <w:rFonts w:ascii="Times New Roman" w:hAnsi="Times New Roman"/>
          <w:sz w:val="18"/>
          <w:szCs w:val="18"/>
          <w:lang w:val="nl-BE"/>
        </w:rPr>
        <w:t xml:space="preserve"> basis</w:t>
      </w:r>
      <w:r w:rsidR="00F5056A">
        <w:rPr>
          <w:rFonts w:ascii="Times New Roman" w:hAnsi="Times New Roman"/>
          <w:sz w:val="18"/>
          <w:szCs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8B1F" w14:textId="76598EC3"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r w:rsidR="00F26924">
      <w:rPr>
        <w:rFonts w:ascii="Times New Roman" w:hAnsi="Times New Roman"/>
        <w:b/>
        <w:sz w:val="20"/>
        <w:szCs w:val="20"/>
      </w:rPr>
      <w:t>2</w:t>
    </w:r>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DC33B6C"/>
    <w:multiLevelType w:val="hybridMultilevel"/>
    <w:tmpl w:val="E71A77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26955553">
    <w:abstractNumId w:val="10"/>
  </w:num>
  <w:num w:numId="2" w16cid:durableId="325014695">
    <w:abstractNumId w:val="8"/>
  </w:num>
  <w:num w:numId="3" w16cid:durableId="478544097">
    <w:abstractNumId w:val="11"/>
  </w:num>
  <w:num w:numId="4" w16cid:durableId="1239286968">
    <w:abstractNumId w:val="2"/>
  </w:num>
  <w:num w:numId="5" w16cid:durableId="709381421">
    <w:abstractNumId w:val="3"/>
  </w:num>
  <w:num w:numId="6" w16cid:durableId="98456279">
    <w:abstractNumId w:val="12"/>
  </w:num>
  <w:num w:numId="7" w16cid:durableId="1162353514">
    <w:abstractNumId w:val="4"/>
  </w:num>
  <w:num w:numId="8" w16cid:durableId="1106197291">
    <w:abstractNumId w:val="1"/>
  </w:num>
  <w:num w:numId="9" w16cid:durableId="1238590663">
    <w:abstractNumId w:val="5"/>
  </w:num>
  <w:num w:numId="10" w16cid:durableId="673533000">
    <w:abstractNumId w:val="9"/>
  </w:num>
  <w:num w:numId="11" w16cid:durableId="1905985262">
    <w:abstractNumId w:val="0"/>
  </w:num>
  <w:num w:numId="12" w16cid:durableId="565800689">
    <w:abstractNumId w:val="6"/>
  </w:num>
  <w:num w:numId="13" w16cid:durableId="1163084153">
    <w:abstractNumId w:val="10"/>
  </w:num>
  <w:num w:numId="14" w16cid:durableId="446386193">
    <w:abstractNumId w:val="10"/>
  </w:num>
  <w:num w:numId="15" w16cid:durableId="607080919">
    <w:abstractNumId w:val="10"/>
  </w:num>
  <w:num w:numId="16" w16cid:durableId="527374625">
    <w:abstractNumId w:val="7"/>
  </w:num>
  <w:num w:numId="17" w16cid:durableId="1724940122">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2BE"/>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4ED"/>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2FDE"/>
    <w:rsid w:val="001443BF"/>
    <w:rsid w:val="00144FA0"/>
    <w:rsid w:val="001452E7"/>
    <w:rsid w:val="00147F34"/>
    <w:rsid w:val="0015220F"/>
    <w:rsid w:val="001548D6"/>
    <w:rsid w:val="00155749"/>
    <w:rsid w:val="0015668E"/>
    <w:rsid w:val="00157332"/>
    <w:rsid w:val="00161860"/>
    <w:rsid w:val="00161E51"/>
    <w:rsid w:val="00162108"/>
    <w:rsid w:val="00165BF0"/>
    <w:rsid w:val="0016604C"/>
    <w:rsid w:val="00166876"/>
    <w:rsid w:val="0017169C"/>
    <w:rsid w:val="00171F45"/>
    <w:rsid w:val="00172475"/>
    <w:rsid w:val="00172E63"/>
    <w:rsid w:val="0017416F"/>
    <w:rsid w:val="00175CA6"/>
    <w:rsid w:val="00180F4A"/>
    <w:rsid w:val="001812F9"/>
    <w:rsid w:val="001817C0"/>
    <w:rsid w:val="001869C7"/>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3435"/>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5919"/>
    <w:rsid w:val="002371EC"/>
    <w:rsid w:val="00237984"/>
    <w:rsid w:val="002379C9"/>
    <w:rsid w:val="00237C1A"/>
    <w:rsid w:val="00241E34"/>
    <w:rsid w:val="0024780D"/>
    <w:rsid w:val="00254552"/>
    <w:rsid w:val="002563D1"/>
    <w:rsid w:val="0025654F"/>
    <w:rsid w:val="00256CD6"/>
    <w:rsid w:val="0026125D"/>
    <w:rsid w:val="002636EB"/>
    <w:rsid w:val="00264953"/>
    <w:rsid w:val="002657C7"/>
    <w:rsid w:val="00265DAE"/>
    <w:rsid w:val="00267E11"/>
    <w:rsid w:val="002720D6"/>
    <w:rsid w:val="00273326"/>
    <w:rsid w:val="0027641F"/>
    <w:rsid w:val="00280BF4"/>
    <w:rsid w:val="00280FB0"/>
    <w:rsid w:val="00281C3D"/>
    <w:rsid w:val="00282CFA"/>
    <w:rsid w:val="00283B8D"/>
    <w:rsid w:val="00284816"/>
    <w:rsid w:val="002848A2"/>
    <w:rsid w:val="00284B84"/>
    <w:rsid w:val="002851D5"/>
    <w:rsid w:val="002905E7"/>
    <w:rsid w:val="00290B2E"/>
    <w:rsid w:val="00290C4E"/>
    <w:rsid w:val="00291508"/>
    <w:rsid w:val="002919E4"/>
    <w:rsid w:val="0029404B"/>
    <w:rsid w:val="0029598B"/>
    <w:rsid w:val="002A0FEF"/>
    <w:rsid w:val="002A23A7"/>
    <w:rsid w:val="002A2B4C"/>
    <w:rsid w:val="002A4BDE"/>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2D37"/>
    <w:rsid w:val="002E65EB"/>
    <w:rsid w:val="002E6EF3"/>
    <w:rsid w:val="002E7546"/>
    <w:rsid w:val="002E771F"/>
    <w:rsid w:val="002F0753"/>
    <w:rsid w:val="002F1441"/>
    <w:rsid w:val="002F1470"/>
    <w:rsid w:val="002F1AE2"/>
    <w:rsid w:val="002F2CD0"/>
    <w:rsid w:val="002F3801"/>
    <w:rsid w:val="002F444A"/>
    <w:rsid w:val="002F581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825"/>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9190F"/>
    <w:rsid w:val="0039229E"/>
    <w:rsid w:val="00392C5C"/>
    <w:rsid w:val="003966EC"/>
    <w:rsid w:val="00396C99"/>
    <w:rsid w:val="00396F82"/>
    <w:rsid w:val="00397AE9"/>
    <w:rsid w:val="003A0E6D"/>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6BF"/>
    <w:rsid w:val="003E5DCB"/>
    <w:rsid w:val="003F15B0"/>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815"/>
    <w:rsid w:val="00413AA4"/>
    <w:rsid w:val="004144EA"/>
    <w:rsid w:val="00414AC3"/>
    <w:rsid w:val="00414BD7"/>
    <w:rsid w:val="00415FBB"/>
    <w:rsid w:val="004160BE"/>
    <w:rsid w:val="00416E11"/>
    <w:rsid w:val="00420A7B"/>
    <w:rsid w:val="0042388E"/>
    <w:rsid w:val="00425D6B"/>
    <w:rsid w:val="004301D2"/>
    <w:rsid w:val="004303F6"/>
    <w:rsid w:val="00430628"/>
    <w:rsid w:val="00430997"/>
    <w:rsid w:val="00433874"/>
    <w:rsid w:val="00435636"/>
    <w:rsid w:val="00435B25"/>
    <w:rsid w:val="004369F1"/>
    <w:rsid w:val="004379AA"/>
    <w:rsid w:val="00437B2E"/>
    <w:rsid w:val="0044508B"/>
    <w:rsid w:val="004458DD"/>
    <w:rsid w:val="0044645F"/>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9CE"/>
    <w:rsid w:val="00525C9A"/>
    <w:rsid w:val="00526072"/>
    <w:rsid w:val="00526326"/>
    <w:rsid w:val="005266BD"/>
    <w:rsid w:val="00527A85"/>
    <w:rsid w:val="005307B5"/>
    <w:rsid w:val="00532E79"/>
    <w:rsid w:val="0053389F"/>
    <w:rsid w:val="005362F1"/>
    <w:rsid w:val="00536DF6"/>
    <w:rsid w:val="00537D71"/>
    <w:rsid w:val="005414C7"/>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CD0"/>
    <w:rsid w:val="005759B9"/>
    <w:rsid w:val="00576E6A"/>
    <w:rsid w:val="00577B9B"/>
    <w:rsid w:val="005817D9"/>
    <w:rsid w:val="00582058"/>
    <w:rsid w:val="0058276A"/>
    <w:rsid w:val="00582912"/>
    <w:rsid w:val="00582978"/>
    <w:rsid w:val="005843AE"/>
    <w:rsid w:val="00584CF9"/>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4231"/>
    <w:rsid w:val="005C7964"/>
    <w:rsid w:val="005D0837"/>
    <w:rsid w:val="005D4E1B"/>
    <w:rsid w:val="005D5D8C"/>
    <w:rsid w:val="005D62AB"/>
    <w:rsid w:val="005D6DC0"/>
    <w:rsid w:val="005E455D"/>
    <w:rsid w:val="005E5507"/>
    <w:rsid w:val="005E56A0"/>
    <w:rsid w:val="005E622E"/>
    <w:rsid w:val="005E7916"/>
    <w:rsid w:val="005F01BE"/>
    <w:rsid w:val="005F57D2"/>
    <w:rsid w:val="005F67E1"/>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4B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30D"/>
    <w:rsid w:val="00640B4E"/>
    <w:rsid w:val="0064150E"/>
    <w:rsid w:val="00644B2A"/>
    <w:rsid w:val="006472E1"/>
    <w:rsid w:val="00650C44"/>
    <w:rsid w:val="006529CB"/>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B6543"/>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4128"/>
    <w:rsid w:val="006F5253"/>
    <w:rsid w:val="0070039D"/>
    <w:rsid w:val="0070082F"/>
    <w:rsid w:val="0071054A"/>
    <w:rsid w:val="007109CC"/>
    <w:rsid w:val="00710D97"/>
    <w:rsid w:val="00712D55"/>
    <w:rsid w:val="00713472"/>
    <w:rsid w:val="007174A1"/>
    <w:rsid w:val="007204F7"/>
    <w:rsid w:val="00722266"/>
    <w:rsid w:val="0072323B"/>
    <w:rsid w:val="00723830"/>
    <w:rsid w:val="00724218"/>
    <w:rsid w:val="00731241"/>
    <w:rsid w:val="007322BF"/>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C78"/>
    <w:rsid w:val="007B1D30"/>
    <w:rsid w:val="007B2C0E"/>
    <w:rsid w:val="007B5734"/>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7D"/>
    <w:rsid w:val="007D52E4"/>
    <w:rsid w:val="007D5EB1"/>
    <w:rsid w:val="007E24D6"/>
    <w:rsid w:val="007E3F34"/>
    <w:rsid w:val="007E5158"/>
    <w:rsid w:val="007E7AC1"/>
    <w:rsid w:val="007F086C"/>
    <w:rsid w:val="007F136D"/>
    <w:rsid w:val="007F15D8"/>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343F"/>
    <w:rsid w:val="00834755"/>
    <w:rsid w:val="00836CA6"/>
    <w:rsid w:val="0084014A"/>
    <w:rsid w:val="00843C5F"/>
    <w:rsid w:val="00844583"/>
    <w:rsid w:val="00844648"/>
    <w:rsid w:val="008449AD"/>
    <w:rsid w:val="00844E21"/>
    <w:rsid w:val="008476BE"/>
    <w:rsid w:val="00851AD0"/>
    <w:rsid w:val="00851C95"/>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5D4"/>
    <w:rsid w:val="008A7F0F"/>
    <w:rsid w:val="008B2920"/>
    <w:rsid w:val="008B4339"/>
    <w:rsid w:val="008B45E9"/>
    <w:rsid w:val="008B4739"/>
    <w:rsid w:val="008B4862"/>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505A6"/>
    <w:rsid w:val="009518A0"/>
    <w:rsid w:val="00952CBD"/>
    <w:rsid w:val="00957217"/>
    <w:rsid w:val="00960B1A"/>
    <w:rsid w:val="00960E36"/>
    <w:rsid w:val="00961522"/>
    <w:rsid w:val="009621A5"/>
    <w:rsid w:val="00963733"/>
    <w:rsid w:val="009642EE"/>
    <w:rsid w:val="009646F7"/>
    <w:rsid w:val="009726A7"/>
    <w:rsid w:val="009758B4"/>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25EF"/>
    <w:rsid w:val="00AC5ABB"/>
    <w:rsid w:val="00AC6FDB"/>
    <w:rsid w:val="00AC75D1"/>
    <w:rsid w:val="00AC7E27"/>
    <w:rsid w:val="00AC7ECF"/>
    <w:rsid w:val="00AD5ADE"/>
    <w:rsid w:val="00AD63C6"/>
    <w:rsid w:val="00AE0AB0"/>
    <w:rsid w:val="00AE30D0"/>
    <w:rsid w:val="00AE3B82"/>
    <w:rsid w:val="00AE46A8"/>
    <w:rsid w:val="00AE52F3"/>
    <w:rsid w:val="00AE5838"/>
    <w:rsid w:val="00AE5BA9"/>
    <w:rsid w:val="00AE65A3"/>
    <w:rsid w:val="00AE6893"/>
    <w:rsid w:val="00AE734F"/>
    <w:rsid w:val="00AF0584"/>
    <w:rsid w:val="00AF19FC"/>
    <w:rsid w:val="00AF3EE7"/>
    <w:rsid w:val="00AF426A"/>
    <w:rsid w:val="00AF426C"/>
    <w:rsid w:val="00B01B03"/>
    <w:rsid w:val="00B04074"/>
    <w:rsid w:val="00B1273A"/>
    <w:rsid w:val="00B129B3"/>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21AF"/>
    <w:rsid w:val="00B528FE"/>
    <w:rsid w:val="00B533BF"/>
    <w:rsid w:val="00B54163"/>
    <w:rsid w:val="00B55142"/>
    <w:rsid w:val="00B552C9"/>
    <w:rsid w:val="00B56C51"/>
    <w:rsid w:val="00B633AA"/>
    <w:rsid w:val="00B64601"/>
    <w:rsid w:val="00B65EEA"/>
    <w:rsid w:val="00B70003"/>
    <w:rsid w:val="00B70F8C"/>
    <w:rsid w:val="00B710E9"/>
    <w:rsid w:val="00B71767"/>
    <w:rsid w:val="00B71E90"/>
    <w:rsid w:val="00B721CD"/>
    <w:rsid w:val="00B72EE3"/>
    <w:rsid w:val="00B81CF7"/>
    <w:rsid w:val="00B8218C"/>
    <w:rsid w:val="00B8273E"/>
    <w:rsid w:val="00B84731"/>
    <w:rsid w:val="00B85302"/>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2072"/>
    <w:rsid w:val="00BB55BD"/>
    <w:rsid w:val="00BB6C82"/>
    <w:rsid w:val="00BC5FC1"/>
    <w:rsid w:val="00BC61F8"/>
    <w:rsid w:val="00BC64AC"/>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36C3"/>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36E3"/>
    <w:rsid w:val="00D33985"/>
    <w:rsid w:val="00D33D02"/>
    <w:rsid w:val="00D3528E"/>
    <w:rsid w:val="00D369BA"/>
    <w:rsid w:val="00D3703A"/>
    <w:rsid w:val="00D37EB8"/>
    <w:rsid w:val="00D402BA"/>
    <w:rsid w:val="00D450D3"/>
    <w:rsid w:val="00D469AB"/>
    <w:rsid w:val="00D46C8B"/>
    <w:rsid w:val="00D46E30"/>
    <w:rsid w:val="00D46E71"/>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323F"/>
    <w:rsid w:val="00DA5B5D"/>
    <w:rsid w:val="00DA6ADF"/>
    <w:rsid w:val="00DB2061"/>
    <w:rsid w:val="00DB3077"/>
    <w:rsid w:val="00DB4429"/>
    <w:rsid w:val="00DB6868"/>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2CEB"/>
    <w:rsid w:val="00EE3751"/>
    <w:rsid w:val="00EE3922"/>
    <w:rsid w:val="00EE455E"/>
    <w:rsid w:val="00EE51BE"/>
    <w:rsid w:val="00EE6D34"/>
    <w:rsid w:val="00EF0C26"/>
    <w:rsid w:val="00EF1024"/>
    <w:rsid w:val="00EF11FC"/>
    <w:rsid w:val="00EF58E9"/>
    <w:rsid w:val="00EF5EBC"/>
    <w:rsid w:val="00F000DA"/>
    <w:rsid w:val="00F04200"/>
    <w:rsid w:val="00F07391"/>
    <w:rsid w:val="00F1074B"/>
    <w:rsid w:val="00F11579"/>
    <w:rsid w:val="00F11600"/>
    <w:rsid w:val="00F15189"/>
    <w:rsid w:val="00F20D29"/>
    <w:rsid w:val="00F22BE5"/>
    <w:rsid w:val="00F2574D"/>
    <w:rsid w:val="00F25EF9"/>
    <w:rsid w:val="00F262FC"/>
    <w:rsid w:val="00F26924"/>
    <w:rsid w:val="00F269A1"/>
    <w:rsid w:val="00F277C5"/>
    <w:rsid w:val="00F3037D"/>
    <w:rsid w:val="00F30960"/>
    <w:rsid w:val="00F3259D"/>
    <w:rsid w:val="00F33430"/>
    <w:rsid w:val="00F3405D"/>
    <w:rsid w:val="00F35E2E"/>
    <w:rsid w:val="00F3654F"/>
    <w:rsid w:val="00F36CAD"/>
    <w:rsid w:val="00F3713F"/>
    <w:rsid w:val="00F37C8F"/>
    <w:rsid w:val="00F4019A"/>
    <w:rsid w:val="00F43875"/>
    <w:rsid w:val="00F44BCA"/>
    <w:rsid w:val="00F450A5"/>
    <w:rsid w:val="00F46219"/>
    <w:rsid w:val="00F4623A"/>
    <w:rsid w:val="00F46F35"/>
    <w:rsid w:val="00F470C6"/>
    <w:rsid w:val="00F5056A"/>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90454"/>
    <w:rsid w:val="00F90FC6"/>
    <w:rsid w:val="00F91F3C"/>
    <w:rsid w:val="00F9221D"/>
    <w:rsid w:val="00F93F41"/>
    <w:rsid w:val="00F9417C"/>
    <w:rsid w:val="00F942DC"/>
    <w:rsid w:val="00F94398"/>
    <w:rsid w:val="00F95D47"/>
    <w:rsid w:val="00F968F1"/>
    <w:rsid w:val="00F979C8"/>
    <w:rsid w:val="00F97F5E"/>
    <w:rsid w:val="00FA122F"/>
    <w:rsid w:val="00FA16C0"/>
    <w:rsid w:val="00FA4643"/>
    <w:rsid w:val="00FA5516"/>
    <w:rsid w:val="00FB3FFB"/>
    <w:rsid w:val="00FB4CBD"/>
    <w:rsid w:val="00FB5727"/>
    <w:rsid w:val="00FC06CF"/>
    <w:rsid w:val="00FC4E7F"/>
    <w:rsid w:val="00FC579D"/>
    <w:rsid w:val="00FC65CF"/>
    <w:rsid w:val="00FD0683"/>
    <w:rsid w:val="00FD1459"/>
    <w:rsid w:val="00FD2623"/>
    <w:rsid w:val="00FD7C1B"/>
    <w:rsid w:val="00FE1D07"/>
    <w:rsid w:val="00FE2409"/>
    <w:rsid w:val="00FE42AB"/>
    <w:rsid w:val="00FE4C9B"/>
    <w:rsid w:val="00FE564A"/>
    <w:rsid w:val="00FE5E19"/>
    <w:rsid w:val="00FE6C13"/>
    <w:rsid w:val="00FE70B8"/>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BF09BD"/>
    <w:pPr>
      <w:tabs>
        <w:tab w:val="left" w:pos="567"/>
        <w:tab w:val="left" w:pos="880"/>
        <w:tab w:val="left" w:pos="9214"/>
      </w:tabs>
      <w:spacing w:before="60" w:after="60"/>
      <w:ind w:left="567" w:right="426"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customXml/itemProps2.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3.xml><?xml version="1.0" encoding="utf-8"?>
<ds:datastoreItem xmlns:ds="http://schemas.openxmlformats.org/officeDocument/2006/customXml" ds:itemID="{1057C2CB-7F9E-4E67-9CD4-5DDCCA7377E3}">
  <ds:schemaRefs>
    <ds:schemaRef ds:uri="http://schemas.microsoft.com/sharepoint/events"/>
  </ds:schemaRefs>
</ds:datastoreItem>
</file>

<file path=customXml/itemProps4.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933563-23F6-4B77-9C85-5F2F7175BBC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7435</Words>
  <Characters>48828</Characters>
  <Application>Microsoft Office Word</Application>
  <DocSecurity>0</DocSecurity>
  <Lines>406</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56151</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Veerle Sablon</cp:lastModifiedBy>
  <cp:revision>14</cp:revision>
  <cp:lastPrinted>2017-12-26T11:16:00Z</cp:lastPrinted>
  <dcterms:created xsi:type="dcterms:W3CDTF">2022-06-10T09:12:00Z</dcterms:created>
  <dcterms:modified xsi:type="dcterms:W3CDTF">2022-06-13T10:47:00Z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2021-06-12T08:26:48Z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08136c03-3072-43fa-9dc6-8d3191497cfd</vt:lpwstr>
  </property>
  <property fmtid="{D5CDD505-2E9C-101B-9397-08002B2CF9AE}" pid="10" name="MSIP_Label_ea60d57e-af5b-4752-ac57-3e4f28ca11dc_ContentBits">
    <vt:lpwstr>0</vt:lpwstr>
  </property>
</Properties>
</file>